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F3" w:rsidRPr="00DE1E6C" w:rsidRDefault="006058F3" w:rsidP="00DF1C10">
      <w:pPr>
        <w:spacing w:after="0" w:line="276" w:lineRule="auto"/>
        <w:jc w:val="center"/>
        <w:rPr>
          <w:rFonts w:ascii="Trebuchet MS" w:eastAsia="Calibri" w:hAnsi="Trebuchet MS" w:cs="Times New Roman"/>
          <w:u w:val="single"/>
        </w:rPr>
      </w:pPr>
      <w:r w:rsidRPr="00DE1E6C">
        <w:rPr>
          <w:rFonts w:ascii="Trebuchet MS" w:eastAsia="Calibri" w:hAnsi="Trebuchet MS" w:cs="Times New Roman"/>
          <w:b/>
          <w:bCs/>
          <w:u w:val="single"/>
        </w:rPr>
        <w:t>Fișa</w:t>
      </w:r>
      <w:r w:rsidRPr="00DE1E6C">
        <w:rPr>
          <w:rFonts w:ascii="Trebuchet MS" w:eastAsia="Calibri" w:hAnsi="Trebuchet MS" w:cs="Times New Roman"/>
          <w:u w:val="single"/>
        </w:rPr>
        <w:t xml:space="preserve"> </w:t>
      </w:r>
      <w:r w:rsidRPr="00DE1E6C">
        <w:rPr>
          <w:rFonts w:ascii="Trebuchet MS" w:eastAsia="Calibri" w:hAnsi="Trebuchet MS" w:cs="Times New Roman"/>
          <w:b/>
          <w:bCs/>
          <w:u w:val="single"/>
        </w:rPr>
        <w:t>Măsurii</w:t>
      </w:r>
    </w:p>
    <w:p w:rsidR="006058F3" w:rsidRPr="00DE1E6C" w:rsidRDefault="006058F3" w:rsidP="00DF1C10">
      <w:pPr>
        <w:spacing w:after="0" w:line="276" w:lineRule="auto"/>
        <w:jc w:val="both"/>
        <w:rPr>
          <w:rFonts w:ascii="Trebuchet MS" w:eastAsia="Calibri" w:hAnsi="Trebuchet MS" w:cs="Times New Roman"/>
          <w:b/>
          <w:i/>
          <w:u w:val="single"/>
        </w:rPr>
      </w:pPr>
    </w:p>
    <w:tbl>
      <w:tblPr>
        <w:tblW w:w="5000" w:type="pct"/>
        <w:tblLook w:val="0000" w:firstRow="0" w:lastRow="0" w:firstColumn="0" w:lastColumn="0" w:noHBand="0" w:noVBand="0"/>
      </w:tblPr>
      <w:tblGrid>
        <w:gridCol w:w="2549"/>
        <w:gridCol w:w="6477"/>
      </w:tblGrid>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Denumirea măsurii:</w:t>
            </w:r>
          </w:p>
        </w:tc>
        <w:tc>
          <w:tcPr>
            <w:tcW w:w="3588" w:type="pct"/>
            <w:vAlign w:val="center"/>
          </w:tcPr>
          <w:p w:rsidR="006058F3" w:rsidRPr="00DE1E6C" w:rsidRDefault="006058F3" w:rsidP="00DF1C10">
            <w:pPr>
              <w:spacing w:after="0" w:line="276" w:lineRule="auto"/>
              <w:jc w:val="both"/>
              <w:rPr>
                <w:rFonts w:ascii="Trebuchet MS" w:eastAsia="Calibri" w:hAnsi="Trebuchet MS" w:cs="Times New Roman"/>
                <w:b/>
              </w:rPr>
            </w:pPr>
            <w:r w:rsidRPr="00DE1E6C">
              <w:rPr>
                <w:rFonts w:ascii="Trebuchet MS" w:eastAsia="Calibri" w:hAnsi="Trebuchet MS" w:cs="Times New Roman"/>
                <w:bCs/>
              </w:rPr>
              <w:t>Investiții în exploatații agricole și în procesarea produselor agricole</w:t>
            </w:r>
          </w:p>
        </w:tc>
      </w:tr>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Codul măsurii:</w:t>
            </w:r>
          </w:p>
        </w:tc>
        <w:tc>
          <w:tcPr>
            <w:tcW w:w="3588" w:type="pct"/>
            <w:vAlign w:val="center"/>
          </w:tcPr>
          <w:p w:rsidR="006058F3" w:rsidRPr="00DE1E6C" w:rsidRDefault="00A574B2" w:rsidP="00DF1C10">
            <w:pPr>
              <w:spacing w:after="0" w:line="276" w:lineRule="auto"/>
              <w:rPr>
                <w:rFonts w:ascii="Trebuchet MS" w:eastAsia="Calibri" w:hAnsi="Trebuchet MS" w:cs="Times New Roman"/>
                <w:b/>
              </w:rPr>
            </w:pPr>
            <w:r>
              <w:rPr>
                <w:rFonts w:ascii="Trebuchet MS" w:eastAsia="Calibri" w:hAnsi="Trebuchet MS" w:cs="Times New Roman"/>
                <w:b/>
              </w:rPr>
              <w:t>M1 / 2A</w:t>
            </w:r>
            <w:bookmarkStart w:id="0" w:name="_GoBack"/>
            <w:bookmarkEnd w:id="0"/>
          </w:p>
        </w:tc>
      </w:tr>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Tipul măsurii:</w:t>
            </w:r>
          </w:p>
        </w:tc>
        <w:tc>
          <w:tcPr>
            <w:tcW w:w="3588"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bCs/>
              </w:rPr>
              <w:t xml:space="preserve">X INVESTIȚII </w:t>
            </w:r>
          </w:p>
          <w:p w:rsidR="006058F3" w:rsidRPr="00DE1E6C" w:rsidRDefault="006058F3" w:rsidP="00DF1C10">
            <w:pPr>
              <w:spacing w:after="0" w:line="276" w:lineRule="auto"/>
              <w:rPr>
                <w:rFonts w:ascii="Trebuchet MS" w:eastAsia="Calibri" w:hAnsi="Trebuchet MS" w:cs="Times New Roman"/>
              </w:rPr>
            </w:pPr>
            <w:r w:rsidRPr="00DE1E6C">
              <w:rPr>
                <w:rFonts w:ascii="Trebuchet MS" w:eastAsia="Calibri" w:hAnsi="Trebuchet MS" w:cs="Times New Roman"/>
                <w:bCs/>
              </w:rPr>
              <w:t>□</w:t>
            </w:r>
            <w:r w:rsidRPr="00DE1E6C">
              <w:rPr>
                <w:rFonts w:ascii="Trebuchet MS" w:eastAsia="Calibri" w:hAnsi="Trebuchet MS" w:cs="Times New Roman"/>
              </w:rPr>
              <w:t xml:space="preserve"> SERVICII </w:t>
            </w:r>
          </w:p>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Cs/>
              </w:rPr>
              <w:t>□</w:t>
            </w:r>
            <w:r w:rsidRPr="00DE1E6C">
              <w:rPr>
                <w:rFonts w:ascii="Trebuchet MS" w:eastAsia="Calibri" w:hAnsi="Trebuchet MS" w:cs="Times New Roman"/>
              </w:rPr>
              <w:t xml:space="preserve"> SPRIJIN FORFETAR</w:t>
            </w:r>
          </w:p>
        </w:tc>
      </w:tr>
    </w:tbl>
    <w:p w:rsidR="006058F3" w:rsidRPr="00DE1E6C" w:rsidRDefault="006058F3" w:rsidP="00DF1C10">
      <w:pPr>
        <w:spacing w:after="0" w:line="276" w:lineRule="auto"/>
        <w:ind w:firstLine="708"/>
        <w:jc w:val="both"/>
        <w:rPr>
          <w:rFonts w:ascii="Trebuchet MS" w:eastAsia="Calibri" w:hAnsi="Trebuchet MS" w:cs="Times New Roman"/>
          <w:b/>
          <w:bCs/>
        </w:rPr>
      </w:pPr>
      <w:r w:rsidRPr="00DE1E6C">
        <w:rPr>
          <w:rFonts w:ascii="Trebuchet MS" w:eastAsia="Calibri" w:hAnsi="Trebuchet MS" w:cs="Times New Roman"/>
          <w:b/>
          <w:bCs/>
        </w:rPr>
        <w:t>1. Descrierea generală a măsurii, inclusiv a logicii de intervenție a acesteia și a contribuției la prioritățile strategiei, la domeniile de intervenție, la obiectivele transversale și a complementarității cu alte măsuri din SDL</w:t>
      </w:r>
    </w:p>
    <w:p w:rsidR="006058F3" w:rsidRPr="00DE1E6C" w:rsidRDefault="006058F3" w:rsidP="00DF1C10">
      <w:pPr>
        <w:spacing w:after="0" w:line="276" w:lineRule="auto"/>
        <w:ind w:firstLine="708"/>
        <w:jc w:val="both"/>
        <w:rPr>
          <w:rFonts w:ascii="Trebuchet MS" w:eastAsia="Calibri" w:hAnsi="Trebuchet MS" w:cs="Times New Roman"/>
        </w:rPr>
      </w:pPr>
      <w:r w:rsidRPr="00DE1E6C">
        <w:rPr>
          <w:rFonts w:ascii="Trebuchet MS" w:eastAsia="Calibri" w:hAnsi="Trebuchet MS" w:cs="Times New Roman"/>
          <w:bCs/>
        </w:rPr>
        <w:t xml:space="preserve">In urma actiunilor de animare, a realizarii analizei diagnostic si a analizei SWOT a teritoriului pe sectorul economic al agriculturii reies o serie de nevoi pentru investitii in active fizice in agricultura si in sectorul de prelucrare a produselor alimentare in scopul restructurarii si modernizarii exploatatiilor si cresterea participarii pe piata. La nivelul teritoriului, sectorul agricol beneficiaza de o infrastructura tehnologica insuficienta si depreciata atat fizic cat si moral, fiind afectata in mod direct performanta exploatatiilor. In plus, produsele agricole prezinta o valoare adaugata redusa, facilitatile de procesare fiind insuficiente. Chiar daca teritoriul beneficiaza de fond funciar pretabil agriculturii, conform datelor oficiale, doar 32,5% din fondul funciar agricol este exploatat in mod organizat. Totodata, </w:t>
      </w:r>
      <w:r w:rsidRPr="00DE1E6C">
        <w:rPr>
          <w:rFonts w:ascii="Trebuchet MS" w:eastAsia="Calibri" w:hAnsi="Trebuchet MS" w:cs="Times New Roman"/>
        </w:rPr>
        <w:t>informatiile disponibile indica o proportie majoritara a gospodariilor ce detin intre 1 si 3 hectare de teren agricol, fragmentarea fondului funciar agricol fiind astfel ridicata.</w:t>
      </w:r>
      <w:r w:rsidRPr="00DE1E6C">
        <w:rPr>
          <w:rFonts w:ascii="Trebuchet MS" w:eastAsia="Calibri" w:hAnsi="Trebuchet MS" w:cs="Times New Roman"/>
          <w:bCs/>
        </w:rPr>
        <w:t xml:space="preserve"> Si pe partea de zootehnie teritoriul prezinta potential fiind inregistrate </w:t>
      </w:r>
      <w:r w:rsidRPr="00DE1E6C">
        <w:rPr>
          <w:rFonts w:ascii="Trebuchet MS" w:eastAsia="Calibri" w:hAnsi="Trebuchet MS" w:cs="Times New Roman"/>
        </w:rPr>
        <w:t xml:space="preserve">inregistrate peste 34 mii capete de animale (bovine, ovine, caprine si porcine). </w:t>
      </w:r>
      <w:r w:rsidRPr="00DE1E6C">
        <w:rPr>
          <w:rFonts w:ascii="Trebuchet MS" w:eastAsia="Calibri" w:hAnsi="Trebuchet MS" w:cs="Times New Roman"/>
          <w:bCs/>
        </w:rPr>
        <w:t>Majoritatea exploatațiilor agricole mici sunt reprezentate de ferme familiale de tip mixt (vegetal și animal), iar activitatea productivă se îmbină cu viaţa familială.</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rPr>
        <w:t>Contextul natural exista atat in ceea ce priveste fondul funciar cat si a factorilor de clima, sol si hidrografie, astfel incat, i</w:t>
      </w:r>
      <w:r w:rsidRPr="00DE1E6C">
        <w:rPr>
          <w:rFonts w:ascii="Trebuchet MS" w:eastAsia="Calibri" w:hAnsi="Trebuchet MS" w:cs="Times New Roman"/>
          <w:bCs/>
        </w:rPr>
        <w:t>n cadrul acestei măsuri vor fi sprijinite investiţiile orientate spre dotarea cu utilaje şi echipamente performante în raport cu structura agricolă actuală, precum şi investiţiile privind adaptarea construcţiilor agricole pentru respectarea standardelor comunitare şi creşterea competitivităţii exploataţiilor agricole. Sprijinul poate viza atât dotări tehnice, de procesare la nivelul fermei, cât și diversificarea activităților din cadrul exploatațiilor și facilitarea accesului la piețele locale. Totodată, sprijinul acordat prin intermediul măsurii va viza crearea și/sau modernizarea rețelelor locale de colectare, depozitare,  condiționare, sortare și ambalare a diferitelor produse agricole precum si a unitatilor de procesare a acestora. In scopul combaterii fenomenului de fragmentare, pentru producătorii mai mici, accentul va fi pus pe stimularea asocierii și accesarea sprijinului pentru investiții colective în interesul membrilor.</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
          <w:bCs/>
        </w:rPr>
        <w:t>Obiectiv(e) de dezvoltare rurală</w:t>
      </w:r>
      <w:r w:rsidRPr="00DE1E6C">
        <w:rPr>
          <w:rFonts w:ascii="Trebuchet MS" w:eastAsia="Calibri" w:hAnsi="Trebuchet MS" w:cs="Times New Roman"/>
          <w:bCs/>
        </w:rPr>
        <w:t>:</w:t>
      </w:r>
      <w:r w:rsidRPr="00DE1E6C">
        <w:rPr>
          <w:rFonts w:ascii="Trebuchet MS" w:eastAsia="Calibri" w:hAnsi="Trebuchet MS" w:cs="Times New Roman"/>
        </w:rPr>
        <w:t xml:space="preserve"> (a) Favorizarea competitivității agriculturii</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
          <w:bCs/>
        </w:rPr>
        <w:t>Obiectiv(e) specific(e) al(e) măsurii</w:t>
      </w:r>
      <w:r w:rsidRPr="00DE1E6C">
        <w:rPr>
          <w:rFonts w:ascii="Trebuchet MS" w:eastAsia="Calibri" w:hAnsi="Trebuchet MS" w:cs="Times New Roman"/>
          <w:bCs/>
        </w:rPr>
        <w:t xml:space="preserve">: </w:t>
      </w:r>
      <w:r w:rsidRPr="00DE1E6C">
        <w:rPr>
          <w:rFonts w:ascii="Trebuchet MS" w:eastAsia="Calibri" w:hAnsi="Trebuchet MS" w:cs="Times New Roman"/>
        </w:rPr>
        <w:t>imbunatatirea performantei economice a exploatatiilor agricole prin modernizarea si cresterea participarii acestora pe piata, reducerea saraciei si cresterea nivelului de trai la nivelul teritoriului prin crearea de noi locuri de munca in conditii de nediscriminare (in special in ceea ce priveste minoritatile existente la nivelul teritoriului).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 xml:space="preserve">Măsura contribuie la prioritatea/prioritățile prevăzute la art. 5, Reg. (UE) nr. 1305/2013: </w:t>
      </w:r>
      <w:r w:rsidRPr="00DE1E6C">
        <w:rPr>
          <w:rFonts w:ascii="Trebuchet MS" w:eastAsia="Calibri" w:hAnsi="Trebuchet MS" w:cs="Times New Roman"/>
          <w:b/>
          <w:bCs/>
          <w:u w:val="single"/>
        </w:rPr>
        <w:t>P2</w:t>
      </w:r>
      <w:r w:rsidRPr="00DE1E6C">
        <w:rPr>
          <w:rFonts w:ascii="Trebuchet MS" w:eastAsia="Calibri" w:hAnsi="Trebuchet MS" w:cs="Times New Roman"/>
          <w:bCs/>
        </w:rPr>
        <w:t xml:space="preserve"> Creșterea viabilității exploatațiilor și a competitivității tuturor tipurilor de </w:t>
      </w:r>
      <w:r w:rsidRPr="00DE1E6C">
        <w:rPr>
          <w:rFonts w:ascii="Trebuchet MS" w:eastAsia="Calibri" w:hAnsi="Trebuchet MS" w:cs="Times New Roman"/>
          <w:bCs/>
        </w:rPr>
        <w:lastRenderedPageBreak/>
        <w:t>agricultură în toate regiunile și promovarea tehnologiilor agricole inovatoare și a gestionării durabile a pădurilor</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 xml:space="preserve">Măsura corespunde obiectivelor art. </w:t>
      </w:r>
      <w:r w:rsidRPr="0063592D">
        <w:rPr>
          <w:rFonts w:ascii="Trebuchet MS" w:eastAsia="Calibri" w:hAnsi="Trebuchet MS" w:cs="Times New Roman"/>
          <w:b/>
          <w:bCs/>
        </w:rPr>
        <w:t>17</w:t>
      </w:r>
      <w:r w:rsidR="00136D7A" w:rsidRPr="0063592D">
        <w:rPr>
          <w:rFonts w:ascii="Trebuchet MS" w:eastAsia="Calibri" w:hAnsi="Trebuchet MS" w:cs="Times New Roman"/>
          <w:b/>
          <w:bCs/>
        </w:rPr>
        <w:t>, alin. (1), lit. a) si b)</w:t>
      </w:r>
      <w:r w:rsidRPr="0063592D">
        <w:rPr>
          <w:rFonts w:ascii="Trebuchet MS" w:eastAsia="Calibri" w:hAnsi="Trebuchet MS" w:cs="Times New Roman"/>
          <w:b/>
          <w:bCs/>
        </w:rPr>
        <w:t xml:space="preserve"> </w:t>
      </w:r>
      <w:r w:rsidRPr="00DE1E6C">
        <w:rPr>
          <w:rFonts w:ascii="Trebuchet MS" w:eastAsia="Calibri" w:hAnsi="Trebuchet MS" w:cs="Times New Roman"/>
          <w:b/>
          <w:bCs/>
        </w:rPr>
        <w:t>din Reg. (UE) nr. 1305/2013.</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color w:val="000000"/>
        </w:rPr>
      </w:pPr>
      <w:r w:rsidRPr="00DE1E6C">
        <w:rPr>
          <w:rFonts w:ascii="Trebuchet MS" w:eastAsia="Calibri" w:hAnsi="Trebuchet MS" w:cs="Times New Roman"/>
          <w:b/>
          <w:bCs/>
          <w:color w:val="000000"/>
        </w:rPr>
        <w:t xml:space="preserve">Măsura contribuie la Domeniul de intervenţie: </w:t>
      </w:r>
      <w:r w:rsidRPr="00DE1E6C">
        <w:rPr>
          <w:rFonts w:ascii="Trebuchet MS" w:eastAsia="Calibri" w:hAnsi="Trebuchet MS" w:cs="Times New Roman"/>
          <w:b/>
          <w:bCs/>
          <w:u w:val="single"/>
        </w:rPr>
        <w:t>2A</w:t>
      </w:r>
      <w:r w:rsidRPr="00DE1E6C">
        <w:rPr>
          <w:rFonts w:ascii="Trebuchet MS" w:eastAsia="Calibri" w:hAnsi="Trebuchet MS" w:cs="Times New Roman"/>
          <w:bCs/>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r w:rsidRPr="00DE1E6C">
        <w:rPr>
          <w:rFonts w:ascii="Trebuchet MS" w:eastAsia="Calibri" w:hAnsi="Trebuchet MS" w:cs="Times New Roman"/>
          <w:color w:val="000000"/>
        </w:rPr>
        <w:t>.</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Măsura contribuie la obiectivele transversale ale Reg. (UE) nr. 1305/2013: </w:t>
      </w:r>
      <w:r w:rsidRPr="00DE1E6C">
        <w:rPr>
          <w:rFonts w:ascii="Trebuchet MS" w:eastAsia="Calibri" w:hAnsi="Trebuchet MS" w:cs="Times New Roman"/>
          <w:b/>
          <w:bCs/>
          <w:u w:val="single"/>
        </w:rPr>
        <w:t>Mediu si clima, inovare</w:t>
      </w:r>
    </w:p>
    <w:p w:rsidR="006058F3" w:rsidRPr="00DE1E6C" w:rsidRDefault="006058F3" w:rsidP="00DF1C10">
      <w:pPr>
        <w:autoSpaceDE w:val="0"/>
        <w:autoSpaceDN w:val="0"/>
        <w:adjustRightInd w:val="0"/>
        <w:spacing w:after="0" w:line="276" w:lineRule="auto"/>
        <w:ind w:firstLine="708"/>
        <w:jc w:val="both"/>
        <w:rPr>
          <w:rFonts w:ascii="Trebuchet MS" w:eastAsia="Calibri" w:hAnsi="Trebuchet MS" w:cs="Times New Roman"/>
          <w:b/>
          <w:bCs/>
          <w:highlight w:val="yellow"/>
        </w:rPr>
      </w:pPr>
      <w:r w:rsidRPr="00DE1E6C">
        <w:rPr>
          <w:rFonts w:ascii="Trebuchet MS" w:eastAsia="Calibri" w:hAnsi="Trebuchet MS" w:cs="Times New Roman"/>
          <w:bCs/>
          <w:i/>
        </w:rPr>
        <w:t>Mediu și clima:</w:t>
      </w:r>
      <w:r w:rsidRPr="00DE1E6C">
        <w:rPr>
          <w:rFonts w:ascii="Trebuchet MS" w:eastAsia="Calibri" w:hAnsi="Trebuchet MS" w:cs="Times New Roman"/>
          <w:bCs/>
        </w:rPr>
        <w:t xml:space="preserve"> În cadrul acestei măsuri se vor încuraja investițiile ce vizează eficientizarea/economisirea consumului de apă, prelucrarea deșeurilor, a reziduurilor precum şi reducerea emisiilor de gaze cu efect de seră şi de amoniac în agricultură. De asemenea, pe partea de procesare va fi vizata reducerea amprentei asupra mediului prin încurajarea de noi metode de păstrare a producției agroalimentare, utilizarea de resurse energetice regenerabile, utilizarea de infrastructuri noi si eficiente energetic, precum si metode de utilizare a deşeurilor și de epurare a apei pentru protejarea mediului.</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Cs/>
          <w:i/>
        </w:rPr>
        <w:t>Inovare:</w:t>
      </w:r>
      <w:r w:rsidRPr="00DE1E6C">
        <w:rPr>
          <w:rFonts w:ascii="Trebuchet MS" w:eastAsia="Calibri" w:hAnsi="Trebuchet MS" w:cs="Times New Roman"/>
          <w:b/>
          <w:bCs/>
        </w:rPr>
        <w:t xml:space="preserve"> </w:t>
      </w:r>
      <w:r w:rsidRPr="00DE1E6C">
        <w:rPr>
          <w:rFonts w:ascii="Trebuchet MS" w:eastAsia="Calibri" w:hAnsi="Trebuchet MS" w:cs="Times New Roman"/>
          <w:bCs/>
        </w:rPr>
        <w:t xml:space="preserve">Vor fi incurajate investitii în active fizice noi si inovative în domeniul producţiei si procesarii produselor agricole, cu efect in imbunatatirea performanţei economice a exploataţiilor in principal prin obținerea de produse cu valoare adaugata ridicata. </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Complementaritatea cu alte măsuri din SDL: </w:t>
      </w:r>
      <w:r w:rsidRPr="00DE1E6C">
        <w:rPr>
          <w:rFonts w:ascii="Trebuchet MS" w:eastAsia="Calibri" w:hAnsi="Trebuchet MS" w:cs="Times New Roman"/>
        </w:rPr>
        <w:t>Măsura M1/2A este complementară cu măsurile M2/6A si M3/3A.</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Sinergia cu alte măsuri din SDL: </w:t>
      </w:r>
      <w:r w:rsidRPr="00DE1E6C">
        <w:rPr>
          <w:rFonts w:ascii="Trebuchet MS" w:eastAsia="Calibri" w:hAnsi="Trebuchet MS" w:cs="Times New Roman"/>
          <w:bCs/>
        </w:rPr>
        <w:t>nu este cazul.</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ab/>
        <w:t>2. Valoarea adăugată a măsurii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Masura este relevanta deoarece acopera o serie de nevoi pentru investitii in active fizice in agricultura si in sectorul de prelucrare a produselor alimentare in scopul restructurarii si modernizarii exploatatiilor si cresterea participarii pe piata. Aceste </w:t>
      </w:r>
      <w:r w:rsidRPr="00DE1E6C">
        <w:rPr>
          <w:rFonts w:ascii="Trebuchet MS" w:eastAsia="Calibri" w:hAnsi="Trebuchet MS" w:cs="Times New Roman"/>
        </w:rPr>
        <w:t>investitii sunt necesare pentru cresterea performantei in agricultura prin completarea si innoirea infrastructurii tehnologice, prin realizarea unor produse agro-alimentare cu valoare adaugata precum si prin restructurarea sectorului prin mitigarea fenomentului de fragmentare ce conduce la o competitivitate extrem de scazuta a micilor producatori.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Astfel, masura contribuie in principal la:</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-imbunatatirea performantei economice a exploatatiilor agricole prin modernizarea si cresterea participarii acestora pe piata;</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w:t>
      </w:r>
      <w:r w:rsidRPr="00DE1E6C">
        <w:rPr>
          <w:rFonts w:ascii="Trebuchet MS" w:eastAsia="Calibri" w:hAnsi="Trebuchet MS" w:cs="Times New Roman"/>
          <w:bCs/>
        </w:rPr>
        <w:t>stimularea agriculturii ca principală activitate economică din teritoriul GAL;</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w:t>
      </w:r>
      <w:r w:rsidRPr="00DE1E6C">
        <w:rPr>
          <w:rFonts w:ascii="Trebuchet MS" w:eastAsia="Calibri" w:hAnsi="Trebuchet MS" w:cs="Times New Roman"/>
          <w:bCs/>
        </w:rPr>
        <w:t>dezvoltarea resurselor umane și utilizarea de know-how;</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Cs/>
        </w:rPr>
        <w:t>-promovarea formelor asociative pentru cresterea competitivitatii exploatatiilor;</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-reducerea saraciei si cresterea nivelului de trai la nivelul teritoriului prin crearea de noi locuri de munca in conditii de nediscriminare (in special in ceea ce priveste minoritatile existente la nivelul teritoriului);</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rebuchet MS"/>
        </w:rPr>
        <w:t>-ameliorarea conditiilor de mediu.</w:t>
      </w:r>
    </w:p>
    <w:p w:rsidR="006058F3" w:rsidRPr="00DE1E6C" w:rsidRDefault="006058F3" w:rsidP="00DF1C10">
      <w:pPr>
        <w:spacing w:after="0" w:line="276" w:lineRule="auto"/>
        <w:ind w:firstLine="708"/>
        <w:jc w:val="both"/>
        <w:rPr>
          <w:rFonts w:ascii="Trebuchet MS" w:eastAsia="Calibri" w:hAnsi="Trebuchet MS" w:cs="Times New Roman"/>
          <w:b/>
          <w:bCs/>
        </w:rPr>
      </w:pPr>
      <w:r w:rsidRPr="00DE1E6C">
        <w:rPr>
          <w:rFonts w:ascii="Trebuchet MS" w:eastAsia="Calibri" w:hAnsi="Trebuchet MS" w:cs="Times New Roman"/>
          <w:b/>
          <w:bCs/>
        </w:rPr>
        <w:t>3. Trimiteri la alte acte legislative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rPr>
        <w:t>Legislație UE</w:t>
      </w:r>
      <w:r w:rsidRPr="00DE1E6C">
        <w:rPr>
          <w:rFonts w:ascii="Trebuchet MS" w:eastAsia="Calibri" w:hAnsi="Trebuchet MS" w:cs="Times New Roman"/>
          <w:b/>
          <w:bCs/>
        </w:rPr>
        <w:t xml:space="preserve">: </w:t>
      </w:r>
      <w:r w:rsidRPr="00DE1E6C">
        <w:rPr>
          <w:rFonts w:ascii="Trebuchet MS" w:eastAsia="Calibri" w:hAnsi="Trebuchet MS" w:cs="Times New Roman"/>
          <w:bCs/>
        </w:rPr>
        <w:t>R(UE) Nr.1303/2013; R(UE) Nr.1307/2013; Recomandarea 2003/361/CE; R(UE) nr.1242/2008; Comunicarea Comisiei nr.2008/C155/02; Comunicarea Comisiei nr.2008/C14/02; R(UE) nr.651/2014; R(UE) nr.1407/2013; R(UE) nr.852/2004; R(UE) nr.853/2004; R(UE) nr.854/2004; R(UE) nr.882/2004; R(UE) nr.178/2002;</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bCs/>
        </w:rPr>
      </w:pPr>
      <w:r w:rsidRPr="00DE1E6C">
        <w:rPr>
          <w:rFonts w:ascii="Trebuchet MS" w:eastAsia="Calibri" w:hAnsi="Trebuchet MS" w:cs="Times New Roman"/>
          <w:b/>
        </w:rPr>
        <w:lastRenderedPageBreak/>
        <w:t>Legislaţie Naţională:</w:t>
      </w:r>
      <w:r w:rsidRPr="00DE1E6C">
        <w:rPr>
          <w:rFonts w:ascii="Trebuchet MS" w:eastAsia="Calibri" w:hAnsi="Trebuchet MS" w:cs="Times New Roman"/>
          <w:bCs/>
        </w:rPr>
        <w:t xml:space="preserve"> Legea cooperaţiei agricole nr.566/2004; Legea nr.1/2005; Ordonanța Guvernului nr.37/2005; Ordinul nr.119/2014; Ordinul nr.10/2008; Ordinul 111/2008; Ordin nr. 57/2010; Legea nr.346/2004; Legea nr. 31/1990; OUG nr. 44/2008; </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bCs/>
          <w:color w:val="FF0000"/>
        </w:rPr>
      </w:pPr>
      <w:r w:rsidRPr="00DE1E6C">
        <w:rPr>
          <w:rFonts w:ascii="Trebuchet MS" w:eastAsia="Calibri" w:hAnsi="Trebuchet MS" w:cs="Times New Roman"/>
          <w:bCs/>
        </w:rPr>
        <w:t>Lista actelor normative enumerate are caracter orientativ, nefiind exhaustivă.</w:t>
      </w:r>
    </w:p>
    <w:p w:rsidR="006058F3" w:rsidRPr="00DE1E6C" w:rsidRDefault="006058F3" w:rsidP="00DF1C10">
      <w:pPr>
        <w:spacing w:after="0" w:line="276" w:lineRule="auto"/>
        <w:ind w:firstLine="708"/>
        <w:jc w:val="both"/>
        <w:rPr>
          <w:rFonts w:ascii="Trebuchet MS" w:eastAsia="Calibri" w:hAnsi="Trebuchet MS" w:cs="Times New Roman"/>
          <w:b/>
          <w:bCs/>
          <w:color w:val="000000"/>
        </w:rPr>
      </w:pPr>
      <w:r w:rsidRPr="00DE1E6C">
        <w:rPr>
          <w:rFonts w:ascii="Trebuchet MS" w:eastAsia="Calibri" w:hAnsi="Trebuchet MS" w:cs="Times New Roman"/>
          <w:b/>
          <w:bCs/>
          <w:color w:val="000000"/>
        </w:rPr>
        <w:t xml:space="preserve">4. Beneficiari direcți/indirecți (grup țintă): </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Beneficiari directi (societate civila si entitati private):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-Fermieri, cu excepția persoanelor fizice neautorizate ale caror exploatatii se situeaza pe teritoriul GAL Codru-Moma precum si cooperativele (cooperativele agricole și societățile cooperative agricole), grupurile de producători, constituite în baza legislației naționale în vigoare care deservesc interesele membrilor, inclusiv </w:t>
      </w:r>
      <w:r w:rsidR="000365C0">
        <w:rPr>
          <w:rFonts w:ascii="Trebuchet MS" w:eastAsia="Calibri" w:hAnsi="Trebuchet MS" w:cs="Times New Roman"/>
          <w:bCs/>
        </w:rPr>
        <w:t xml:space="preserve">exploatatiile beneficiare ale </w:t>
      </w:r>
      <w:r w:rsidRPr="00DE1E6C">
        <w:rPr>
          <w:rFonts w:ascii="Trebuchet MS" w:eastAsia="Calibri" w:hAnsi="Trebuchet MS" w:cs="Times New Roman"/>
          <w:bCs/>
        </w:rPr>
        <w:t>Masurii M3/3A, care desfasoara o activitate agricola.</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color w:val="FF0000"/>
        </w:rPr>
      </w:pPr>
      <w:r w:rsidRPr="00DE1E6C">
        <w:rPr>
          <w:rFonts w:ascii="Trebuchet MS" w:eastAsia="Calibri" w:hAnsi="Trebuchet MS" w:cs="Times New Roman"/>
        </w:rPr>
        <w:t>-Întreprinderi, cooperative și grupuri de producători definite conform legislației naționale în vigoare, care realizeaza investitii corporale si necorporale pentru procesarea si marketingul produselor agricole.</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Beneficiari indirecţi</w:t>
      </w:r>
      <w:r w:rsidRPr="00DE1E6C">
        <w:rPr>
          <w:rFonts w:ascii="Trebuchet MS" w:eastAsia="Calibri" w:hAnsi="Trebuchet MS" w:cs="Times New Roman"/>
          <w:b/>
          <w:bCs/>
        </w:rPr>
        <w:tab/>
        <w:t>:</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-Producatori agricoli individuali (care nu sunt constituiti sub o forma juridica) din teritoriu.</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-Persoanele din categoria populaţiei active aflate în căutarea unui loc de muncă.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-IMM-uri din alte sectoare economice non-agricole implicate indirect in activitatea beneficiarilor directi (ex. sectorul serviciilor profesionale, transport si depozitare dupa caz, intretinerea si repararea echipamentelor/utilajelor si instalatiilor precum si a autovehiculelor, industria prelucratoare, constructiile s.a.).</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-Mediul public (UAT-uri si sistemele publice de invatamant, sanatate si asistenta sociala) prin contributiile/transferurile suplimentare la bugetele locale.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-Locuitorii de pe teritoriul GAL Codru-Moma.</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rPr>
        <w:t>5. Tip de sprijin</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In conformitate cu prevederile art. 67 al Reg. (UE) nr. 1303/2013 tipul de sprijin este: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 xml:space="preserve">-Rambursarea costurilor eligibile suportate şi plătite efectiv; </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-Plata în avans, cu condiția constituirii unei garanții bancare sau garanții echivalente corespunzătoare procentului de 100% din valoarea avansului, în conformitate cu art. 45(4) și art. 63 ale Reg. (UE) nr. 1305/2013.</w:t>
      </w:r>
    </w:p>
    <w:p w:rsidR="006058F3" w:rsidRPr="00DE1E6C" w:rsidRDefault="006058F3" w:rsidP="00DF1C10">
      <w:pPr>
        <w:spacing w:after="0" w:line="276" w:lineRule="auto"/>
        <w:ind w:firstLine="708"/>
        <w:jc w:val="both"/>
        <w:rPr>
          <w:rFonts w:ascii="Trebuchet MS" w:eastAsia="Calibri" w:hAnsi="Trebuchet MS" w:cs="Times New Roman"/>
        </w:rPr>
      </w:pPr>
      <w:r w:rsidRPr="00DE1E6C">
        <w:rPr>
          <w:rFonts w:ascii="Trebuchet MS" w:eastAsia="Calibri" w:hAnsi="Trebuchet MS" w:cs="Times New Roman"/>
          <w:b/>
          <w:bCs/>
          <w:color w:val="000000"/>
        </w:rPr>
        <w:t>6. Tipuri de acțiuni eligibile și neeligibile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Sunt eligibile</w:t>
      </w:r>
      <w:r w:rsidRPr="00DE1E6C">
        <w:rPr>
          <w:rFonts w:ascii="Trebuchet MS" w:eastAsia="Calibri" w:hAnsi="Trebuchet MS" w:cs="Times New Roman"/>
          <w:b/>
        </w:rPr>
        <w:t xml:space="preserve"> </w:t>
      </w:r>
      <w:r w:rsidRPr="00DE1E6C">
        <w:rPr>
          <w:rFonts w:ascii="Trebuchet MS" w:eastAsia="Calibri" w:hAnsi="Trebuchet MS" w:cs="Times New Roman"/>
        </w:rPr>
        <w:t>toate tipurile de operațiuni care sunt în concordanță cu regulile generale din</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Regulamentele Europene, prioritățile stabilite pentru dezvoltarea locală – LEADER și obiectivele și prioritățile stabilite în Strategia de Dezvoltare Locală.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Prin această măsură se vor finanţa exclusiv proiectele de investiţii  realizate în teritoriul GAL  Codru-Moma astfel:</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-Înființarea, extinderea şi/sau modernizarea fermelor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-Extinderea şi/sau modernizarea capacităților de stocare, condiționare, sortare, ambalare a producției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-Achiziţionarea de utilaje si echipamente agricole moderne pentru modernizarea fermelor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-Modernizarea spaţiilor tehnologice sau de producţie din cadrul exploataţiei;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-Înființare şi/sau modernizarea căilor de acces în cadrul fermei, inclusiv utilităţi şi racordări;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-Investiții în înființarea, extinderea şi sau modernizarea fermelor zootehnice, inclusiv tehnologii eficiente de reducere a poluării și respectarea standardelor Uniunii care vor </w:t>
      </w:r>
      <w:r w:rsidRPr="00DE1E6C">
        <w:rPr>
          <w:rFonts w:ascii="Trebuchet MS" w:eastAsia="Calibri" w:hAnsi="Trebuchet MS" w:cs="Times New Roman"/>
          <w:bCs/>
        </w:rPr>
        <w:lastRenderedPageBreak/>
        <w:t>deveni obligatorii exploataţii în viitorul apropiat, și cele pentru depozitarea/ gestionarea  adecvată pentru a gunoiului de grajd în zonele unde această cerință este în curs de aplicare;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de centre de colectare a laptelui;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-Achiziţia de maşini de transport frigorifice pentru carne/lapte;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-Achizitia de utilaje si echipamente pentru fermele zootehnice (ex. tancuri de racire, mulgatori mobile, etc.);</w:t>
      </w:r>
    </w:p>
    <w:p w:rsidR="006058F3"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-Achiziţia de abator mobil pentru bovine/porcine/ovine/caprine;</w:t>
      </w:r>
    </w:p>
    <w:p w:rsidR="00651031" w:rsidRPr="00DE1E6C" w:rsidRDefault="00651031" w:rsidP="00DF1C10">
      <w:pPr>
        <w:spacing w:after="0" w:line="276" w:lineRule="auto"/>
        <w:jc w:val="both"/>
        <w:rPr>
          <w:rFonts w:ascii="Trebuchet MS" w:eastAsia="Calibri" w:hAnsi="Trebuchet MS" w:cs="Times New Roman"/>
          <w:bCs/>
        </w:rPr>
      </w:pPr>
      <w:r>
        <w:rPr>
          <w:rFonts w:ascii="Trebuchet MS" w:eastAsia="Calibri" w:hAnsi="Trebuchet MS" w:cs="Times New Roman"/>
          <w:bCs/>
        </w:rPr>
        <w:t xml:space="preserve">- </w:t>
      </w:r>
      <w:r w:rsidRPr="00651031">
        <w:rPr>
          <w:rFonts w:ascii="Trebuchet MS" w:eastAsia="Calibri" w:hAnsi="Trebuchet MS" w:cs="Times New Roman"/>
          <w:bCs/>
        </w:rPr>
        <w:t>Achiziția de mașini-ambulanță pentru animale, complet echipate, inclusiv remorca pentru transport animale;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si/sau dotarea de unităţi de procesare pentru lapte/carne/legume  /ciuperci/cereale precum si investitii in vederea comercializarii propriilor produse agricole (ex. magazine la poarta fermei sau rulote/autorulote alimentare);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-Instalații de tratare a apelor reziduale în procesul de prelucrare și comercializare;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de spaţii de depozitare pentru legume;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-Infiinţare/modernizare  de sere/solarii pentru legume;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-Cheltuieli aferente marketingului produselor obținute (ex. etichetare, ambalare);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-Investiții în producerea şi utilizarea energiei din surse regenerabile, cu excepția biomasei (solară, eoliană, cea produsă cu ajutorul pompelor de căldură, geotermală) în cadrul fermei, , iar energia obținută va fi destinată exclusiv consumului propriu;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-Cheltuieli generate de investițiile în active necorporale : înființarea unui site – pentru promovarea și comercializarea propriilor produse;etichetarea (crearea conceptului); creare marcă înregistrată/brand; </w:t>
      </w:r>
      <w:r w:rsidRPr="00DE1E6C">
        <w:rPr>
          <w:rFonts w:ascii="Trebuchet MS" w:eastAsia="Calibri" w:hAnsi="Trebuchet MS" w:cs="Times New Roman"/>
        </w:rPr>
        <w:t>Achiziționarea sau dezvoltarea de software și achiziționarea de brevete, licențe, drepturi de autor.</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Operațiuni neeligibile si cheltuieli neeligibile specifice:</w:t>
      </w:r>
    </w:p>
    <w:p w:rsidR="006058F3" w:rsidRPr="00DE1E6C" w:rsidRDefault="006058F3" w:rsidP="00DF1C10">
      <w:pPr>
        <w:spacing w:after="0" w:line="276" w:lineRule="auto"/>
        <w:jc w:val="both"/>
        <w:rPr>
          <w:rFonts w:ascii="Trebuchet MS" w:eastAsia="Calibri" w:hAnsi="Trebuchet MS" w:cs="Times New Roman"/>
          <w:bCs/>
          <w:color w:val="FF0000"/>
        </w:rPr>
      </w:pPr>
      <w:r w:rsidRPr="00DE1E6C">
        <w:rPr>
          <w:rFonts w:ascii="Trebuchet MS" w:eastAsia="Calibri" w:hAnsi="Trebuchet MS" w:cs="Times New Roman"/>
          <w:bCs/>
        </w:rPr>
        <w:t>Achiziţia de clădiri; Construcția și modernizarea locuinței; Achiziția de drepturi de producție agricolă, de drepturi la plată, animale, plante anuale și plantarea acestora din urmă; Cheltuielile generate de investițiile în culturi energetice din specii forestiere cu ciclu scurt de producție (inclusiv cheltuielile cu achiziționarea materialului săditor și lucrările aferente înființării acestor culturii); Cheltuielile cu întretinerea culturilor agricole; Cheltuielile cu achiziția de cap tractor; Producția de biocombustibili și peleți; Investiţiile pentru unităţi de ecarisaj; Cheltuielile cu achiziţionarea de bunuri și echipamente ”second hand”.</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color w:val="000000"/>
        </w:rPr>
        <w:t>7. Condiții de eligibilitate</w:t>
      </w:r>
      <w:r w:rsidRPr="00DE1E6C">
        <w:rPr>
          <w:rFonts w:ascii="Trebuchet MS" w:eastAsia="Calibri" w:hAnsi="Trebuchet MS" w:cs="Times New Roman"/>
          <w:bCs/>
        </w:rPr>
        <w:t xml:space="preserv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-Beneficiarul trebuie să aibă sediul social </w:t>
      </w:r>
      <w:r w:rsidR="009B1B7A">
        <w:rPr>
          <w:rFonts w:ascii="Trebuchet MS" w:eastAsia="Calibri" w:hAnsi="Trebuchet MS" w:cs="Times New Roman"/>
        </w:rPr>
        <w:t xml:space="preserve">sau punct de lucru </w:t>
      </w:r>
      <w:r w:rsidRPr="00DE1E6C">
        <w:rPr>
          <w:rFonts w:ascii="Trebuchet MS" w:eastAsia="Calibri" w:hAnsi="Trebuchet MS" w:cs="Times New Roman"/>
        </w:rPr>
        <w:t>în teritoriul GAL Codru-Moma si i</w:t>
      </w:r>
      <w:r w:rsidRPr="00DE1E6C">
        <w:rPr>
          <w:rFonts w:ascii="Trebuchet MS" w:eastAsia="Calibri" w:hAnsi="Trebuchet MS" w:cs="Times New Roman"/>
          <w:bCs/>
        </w:rPr>
        <w:t>nvestitia trebuie sa se realizeze în teritoriul GAL Codru-Moma;</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-Investitia trebuie sa prevada crearea a</w:t>
      </w:r>
      <w:r w:rsidR="00C35DD8">
        <w:rPr>
          <w:rFonts w:ascii="Trebuchet MS" w:eastAsia="Calibri" w:hAnsi="Trebuchet MS" w:cs="Times New Roman"/>
          <w:bCs/>
        </w:rPr>
        <w:t xml:space="preserve"> </w:t>
      </w:r>
      <w:r w:rsidRPr="00DE1E6C">
        <w:rPr>
          <w:rFonts w:ascii="Trebuchet MS" w:eastAsia="Calibri" w:hAnsi="Trebuchet MS" w:cs="Times New Roman"/>
          <w:bCs/>
        </w:rPr>
        <w:t>minim</w:t>
      </w:r>
      <w:r w:rsidR="00C35DD8">
        <w:rPr>
          <w:rFonts w:ascii="Trebuchet MS" w:eastAsia="Calibri" w:hAnsi="Trebuchet MS" w:cs="Times New Roman"/>
          <w:bCs/>
        </w:rPr>
        <w:t xml:space="preserve"> doua</w:t>
      </w:r>
      <w:r w:rsidRPr="00DE1E6C">
        <w:rPr>
          <w:rFonts w:ascii="Trebuchet MS" w:eastAsia="Calibri" w:hAnsi="Trebuchet MS" w:cs="Times New Roman"/>
          <w:bCs/>
        </w:rPr>
        <w:t xml:space="preserve"> loc</w:t>
      </w:r>
      <w:r w:rsidR="00C35DD8">
        <w:rPr>
          <w:rFonts w:ascii="Trebuchet MS" w:eastAsia="Calibri" w:hAnsi="Trebuchet MS" w:cs="Times New Roman"/>
          <w:bCs/>
        </w:rPr>
        <w:t>uri</w:t>
      </w:r>
      <w:r w:rsidRPr="00DE1E6C">
        <w:rPr>
          <w:rFonts w:ascii="Trebuchet MS" w:eastAsia="Calibri" w:hAnsi="Trebuchet MS" w:cs="Times New Roman"/>
          <w:bCs/>
        </w:rPr>
        <w:t xml:space="preserve"> no</w:t>
      </w:r>
      <w:r w:rsidR="00C35DD8">
        <w:rPr>
          <w:rFonts w:ascii="Trebuchet MS" w:eastAsia="Calibri" w:hAnsi="Trebuchet MS" w:cs="Times New Roman"/>
          <w:bCs/>
        </w:rPr>
        <w:t>i</w:t>
      </w:r>
      <w:r w:rsidRPr="00DE1E6C">
        <w:rPr>
          <w:rFonts w:ascii="Trebuchet MS" w:eastAsia="Calibri" w:hAnsi="Trebuchet MS" w:cs="Times New Roman"/>
          <w:bCs/>
        </w:rPr>
        <w:t xml:space="preserve"> de munca </w:t>
      </w:r>
      <w:r w:rsidRPr="00DE1E6C">
        <w:rPr>
          <w:rFonts w:ascii="Trebuchet MS" w:eastAsia="Calibri" w:hAnsi="Trebuchet MS" w:cs="Times New Roman"/>
        </w:rPr>
        <w:t>in conditii de nediscriminare;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-Investiţia realizată demonstrază utilitate şi crează plus valoare nu numai pentru exploataţia solicitantului ci şi pentru UAT-ul de reşedinţă;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-Investiţiile în centre de colectare se pot realiza pe teritoriul mai multor UAT din teritoriul GAL;</w:t>
      </w:r>
    </w:p>
    <w:p w:rsidR="004B37B9" w:rsidRPr="003761D8" w:rsidRDefault="004B37B9" w:rsidP="00DF1C10">
      <w:pPr>
        <w:spacing w:after="0" w:line="276" w:lineRule="auto"/>
        <w:jc w:val="both"/>
        <w:rPr>
          <w:rFonts w:ascii="Trebuchet MS" w:eastAsia="Calibri" w:hAnsi="Trebuchet MS" w:cs="Times New Roman"/>
          <w:bCs/>
        </w:rPr>
      </w:pPr>
      <w:r w:rsidRPr="003761D8">
        <w:rPr>
          <w:rFonts w:ascii="Trebuchet MS" w:eastAsia="Calibri" w:hAnsi="Trebuchet MS" w:cs="Times New Roman"/>
          <w:bCs/>
        </w:rPr>
        <w:t>- Investiția trebuie să se realizeze în cadrul unei ferme situată pe teritoriul GAL, cu o dimensiune economică de minim 4.000 SO (valoarea producției standard).</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lastRenderedPageBreak/>
        <w:t>-Prin intermediul formelor asociative, sprijinul poate fi accesat si de exploatațiile agricole cu o dimensiune economică sub 4.000 € SO, cu conditia cumularii a minim 8.000 € SO la nivelul intregii asociatii;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-Dimensiunea economica a exploatatiilor eligibile nu poate depasi 500.000 € SO inclusiv;</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-Nu sunt eligibile intreprinderile mari conform Legii 346/2004.</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color w:val="000000"/>
        </w:rPr>
        <w:t>8. Criterii de selecție</w:t>
      </w:r>
      <w:r w:rsidRPr="00DE1E6C">
        <w:rPr>
          <w:rFonts w:ascii="Trebuchet MS" w:eastAsia="Calibri" w:hAnsi="Trebuchet MS" w:cs="Times New Roman"/>
          <w:bCs/>
        </w:rPr>
        <w:t xml:space="preserv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Principiul asocierii în cadrul cooperativelor sau a grupurilor de producători; Principiul dimensiunii exploatației (SO); Principiul lanțurilor alimentare integrate; </w:t>
      </w:r>
      <w:r w:rsidRPr="00DE1E6C">
        <w:rPr>
          <w:rFonts w:ascii="Trebuchet MS" w:eastAsia="Calibri" w:hAnsi="Trebuchet MS" w:cs="Times New Roman"/>
        </w:rPr>
        <w:t>Contributia la obiectivele transversale: inovare și protecția mediului</w:t>
      </w:r>
      <w:r w:rsidRPr="00DE1E6C">
        <w:rPr>
          <w:rFonts w:ascii="Trebuchet MS" w:eastAsia="Calibri" w:hAnsi="Trebuchet MS" w:cs="Times New Roman"/>
          <w:bCs/>
        </w:rPr>
        <w:t xml:space="preserve">; </w:t>
      </w:r>
      <w:r w:rsidRPr="00DE1E6C">
        <w:rPr>
          <w:rFonts w:ascii="Trebuchet MS" w:eastAsia="Calibri" w:hAnsi="Trebuchet MS" w:cs="Times New Roman"/>
        </w:rPr>
        <w:t>Crearea de locuri noi de munca in conditii de nediscriminare (in special in ceea ce priveste minoritatile existente la nivelul teritoriului);</w:t>
      </w:r>
      <w:r w:rsidR="00C11447" w:rsidRPr="00C11447">
        <w:rPr>
          <w:rFonts w:ascii="Trebuchet MS" w:eastAsia="Calibri" w:hAnsi="Trebuchet MS" w:cs="Times New Roman"/>
          <w:bCs/>
        </w:rPr>
        <w:t xml:space="preserve"> </w:t>
      </w:r>
      <w:r w:rsidR="00C11447" w:rsidRPr="008F7E80">
        <w:rPr>
          <w:rFonts w:ascii="Trebuchet MS" w:eastAsia="Calibri" w:hAnsi="Trebuchet MS" w:cs="Times New Roman"/>
          <w:bCs/>
        </w:rPr>
        <w:t>Proiectele care utilizează energia produsă din surse regenerabile;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Criteriile de selecție vor fi detaliate în Ghidul Solicitantului.</w:t>
      </w:r>
    </w:p>
    <w:p w:rsidR="006058F3" w:rsidRPr="00DE1E6C" w:rsidRDefault="006058F3" w:rsidP="00DF1C10">
      <w:pPr>
        <w:spacing w:after="0" w:line="276" w:lineRule="auto"/>
        <w:ind w:firstLine="708"/>
        <w:contextualSpacing/>
        <w:jc w:val="both"/>
        <w:rPr>
          <w:rFonts w:ascii="Trebuchet MS" w:eastAsia="Calibri" w:hAnsi="Trebuchet MS" w:cs="Times New Roman"/>
        </w:rPr>
      </w:pPr>
      <w:r w:rsidRPr="00DE1E6C">
        <w:rPr>
          <w:rFonts w:ascii="Trebuchet MS" w:eastAsia="Calibri" w:hAnsi="Trebuchet MS" w:cs="Times New Roman"/>
          <w:b/>
          <w:bCs/>
          <w:color w:val="000000"/>
        </w:rPr>
        <w:t>9. Sume (aplicabile) și rata sprijinului</w:t>
      </w:r>
      <w:r w:rsidRPr="00DE1E6C">
        <w:rPr>
          <w:rFonts w:ascii="Trebuchet MS" w:eastAsia="Calibri" w:hAnsi="Trebuchet MS" w:cs="Times New Roman"/>
        </w:rPr>
        <w:t xml:space="preserve"> </w:t>
      </w:r>
    </w:p>
    <w:p w:rsidR="006058F3" w:rsidRPr="00DE1E6C" w:rsidRDefault="006058F3" w:rsidP="00DF1C10">
      <w:pPr>
        <w:spacing w:after="0" w:line="276" w:lineRule="auto"/>
        <w:contextualSpacing/>
        <w:jc w:val="both"/>
        <w:rPr>
          <w:rFonts w:ascii="Trebuchet MS" w:eastAsia="Calibri" w:hAnsi="Trebuchet MS" w:cs="Arial"/>
          <w:bCs/>
        </w:rPr>
      </w:pPr>
      <w:r w:rsidRPr="00DE1E6C">
        <w:rPr>
          <w:rFonts w:ascii="Trebuchet MS" w:eastAsia="Calibri" w:hAnsi="Trebuchet MS" w:cs="Arial"/>
          <w:bCs/>
          <w:i/>
        </w:rPr>
        <w:t>Justificare:</w:t>
      </w:r>
      <w:r w:rsidRPr="00DE1E6C">
        <w:rPr>
          <w:rFonts w:ascii="Trebuchet MS" w:eastAsia="Calibri" w:hAnsi="Trebuchet MS" w:cs="Arial"/>
          <w:bCs/>
        </w:rPr>
        <w:t xml:space="preserve"> </w:t>
      </w:r>
      <w:r w:rsidRPr="00DE1E6C">
        <w:rPr>
          <w:rFonts w:ascii="Trebuchet MS" w:eastAsia="Calibri" w:hAnsi="Trebuchet MS" w:cs="Times New Roman"/>
        </w:rPr>
        <w:t>Proiectele din cadrul acestei măsuri sunt din categoria operaţiunilor generatoare de venit. Beneficiarii sprijinului sunt agenţi economici, asociaţii de crescători de animale sau cooperative care desfăşoară activităţi economice generatoare de venit care necesită sprijin pentru dezvoltare şi care sustin implicit dezvoltarea durabila a agriculturii pe teritoriul GAL Codru-Moma inclusiv prin mentinerea şi crearea de locuri de muncă.</w:t>
      </w:r>
    </w:p>
    <w:p w:rsidR="00A95C7B" w:rsidRPr="001201B3" w:rsidRDefault="006058F3" w:rsidP="00A95C7B">
      <w:pPr>
        <w:spacing w:after="0" w:line="276" w:lineRule="auto"/>
        <w:contextualSpacing/>
        <w:jc w:val="both"/>
        <w:rPr>
          <w:ins w:id="1" w:author="Ionela Stefan" w:date="2017-07-05T13:11:00Z"/>
          <w:rFonts w:ascii="Trebuchet MS" w:hAnsi="Trebuchet MS"/>
          <w:sz w:val="23"/>
          <w:szCs w:val="23"/>
        </w:rPr>
      </w:pPr>
      <w:r w:rsidRPr="00DE1E6C">
        <w:rPr>
          <w:rFonts w:ascii="Trebuchet MS" w:eastAsia="Calibri" w:hAnsi="Trebuchet MS" w:cs="Arial"/>
          <w:bCs/>
        </w:rPr>
        <w:t xml:space="preserve">Valoarea sprijinului nerambursabil poate fi cuprinsă </w:t>
      </w:r>
      <w:r w:rsidR="00A95C7B">
        <w:rPr>
          <w:rFonts w:ascii="Trebuchet MS" w:eastAsia="Calibri" w:hAnsi="Trebuchet MS" w:cs="Arial"/>
          <w:bCs/>
        </w:rPr>
        <w:t xml:space="preserve">între 5.000 Euro şi 50.000 Euro, </w:t>
      </w:r>
      <w:r w:rsidR="00A95C7B" w:rsidRPr="001201B3">
        <w:rPr>
          <w:rFonts w:ascii="Trebuchet MS" w:hAnsi="Trebuchet MS"/>
          <w:bCs/>
          <w:sz w:val="23"/>
          <w:szCs w:val="23"/>
        </w:rPr>
        <w:t xml:space="preserve">respectiv </w:t>
      </w:r>
      <w:r w:rsidR="00421746" w:rsidRPr="00421746">
        <w:rPr>
          <w:rFonts w:ascii="Trebuchet MS" w:hAnsi="Trebuchet MS"/>
          <w:b/>
          <w:bCs/>
          <w:sz w:val="23"/>
          <w:szCs w:val="23"/>
        </w:rPr>
        <w:t xml:space="preserve">178.195,74 </w:t>
      </w:r>
      <w:r w:rsidR="00A95C7B" w:rsidRPr="001201B3">
        <w:rPr>
          <w:rFonts w:ascii="Trebuchet MS" w:hAnsi="Trebuchet MS"/>
          <w:b/>
          <w:bCs/>
          <w:sz w:val="23"/>
          <w:szCs w:val="23"/>
        </w:rPr>
        <w:t>Euro</w:t>
      </w:r>
      <w:r w:rsidR="00A95C7B" w:rsidRPr="001201B3">
        <w:rPr>
          <w:rFonts w:ascii="Trebuchet MS" w:hAnsi="Trebuchet MS"/>
          <w:sz w:val="23"/>
          <w:szCs w:val="23"/>
        </w:rPr>
        <w:t>, pentru proiectele colective (</w:t>
      </w:r>
      <w:r w:rsidR="005E1546">
        <w:rPr>
          <w:rFonts w:ascii="Trebuchet MS" w:hAnsi="Trebuchet MS"/>
          <w:sz w:val="23"/>
          <w:szCs w:val="23"/>
        </w:rPr>
        <w:t xml:space="preserve">de tipul cooperativelor agricole sau </w:t>
      </w:r>
      <w:r w:rsidR="005E1546" w:rsidRPr="00DE1E6C">
        <w:rPr>
          <w:rFonts w:ascii="Trebuchet MS" w:eastAsia="Calibri" w:hAnsi="Trebuchet MS" w:cs="Times New Roman"/>
          <w:bCs/>
        </w:rPr>
        <w:t>grupuril</w:t>
      </w:r>
      <w:r w:rsidR="005E1546">
        <w:rPr>
          <w:rFonts w:ascii="Trebuchet MS" w:eastAsia="Calibri" w:hAnsi="Trebuchet MS" w:cs="Times New Roman"/>
          <w:bCs/>
        </w:rPr>
        <w:t>or</w:t>
      </w:r>
      <w:r w:rsidR="005E1546" w:rsidRPr="00DE1E6C">
        <w:rPr>
          <w:rFonts w:ascii="Trebuchet MS" w:eastAsia="Calibri" w:hAnsi="Trebuchet MS" w:cs="Times New Roman"/>
          <w:bCs/>
        </w:rPr>
        <w:t xml:space="preserve"> de producători</w:t>
      </w:r>
      <w:r w:rsidR="00AA03B3">
        <w:rPr>
          <w:rFonts w:ascii="Trebuchet MS" w:hAnsi="Trebuchet MS"/>
          <w:sz w:val="23"/>
          <w:szCs w:val="23"/>
        </w:rPr>
        <w:t xml:space="preserve"> </w:t>
      </w:r>
      <w:r w:rsidR="00A95C7B" w:rsidRPr="001201B3">
        <w:rPr>
          <w:rFonts w:ascii="Trebuchet MS" w:hAnsi="Trebuchet MS"/>
          <w:sz w:val="23"/>
          <w:szCs w:val="23"/>
        </w:rPr>
        <w:t>)</w:t>
      </w:r>
      <w:r w:rsidR="00AA03B3">
        <w:rPr>
          <w:rFonts w:ascii="Trebuchet MS" w:hAnsi="Trebuchet MS"/>
          <w:sz w:val="23"/>
          <w:szCs w:val="23"/>
        </w:rPr>
        <w:t>.</w:t>
      </w:r>
      <w:r w:rsidR="00A95C7B" w:rsidRPr="001201B3">
        <w:rPr>
          <w:rFonts w:ascii="Trebuchet MS" w:hAnsi="Trebuchet MS"/>
          <w:sz w:val="23"/>
          <w:szCs w:val="23"/>
        </w:rPr>
        <w:t xml:space="preserve"> </w:t>
      </w:r>
    </w:p>
    <w:p w:rsidR="006058F3" w:rsidRPr="00DE1E6C" w:rsidRDefault="006058F3" w:rsidP="00DF1C10">
      <w:p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rPr>
        <w:t>Rata sprijinului nerambursabil poate fi de maxim 90% / proiect dupa cum urmeaza:</w:t>
      </w:r>
    </w:p>
    <w:p w:rsidR="00BC118C" w:rsidRDefault="00BC118C" w:rsidP="00BC118C">
      <w:pPr>
        <w:spacing w:after="0" w:line="276" w:lineRule="auto"/>
        <w:contextualSpacing/>
        <w:jc w:val="both"/>
        <w:rPr>
          <w:rFonts w:ascii="Trebuchet MS" w:eastAsia="Calibri" w:hAnsi="Trebuchet MS" w:cs="Times New Roman"/>
        </w:rPr>
      </w:pPr>
      <w:r>
        <w:rPr>
          <w:rFonts w:ascii="Trebuchet MS" w:eastAsia="Calibri" w:hAnsi="Trebuchet MS" w:cs="Times New Roman"/>
        </w:rPr>
        <w:t xml:space="preserve">-   </w:t>
      </w:r>
      <w:r w:rsidR="006058F3" w:rsidRPr="00DE1E6C">
        <w:rPr>
          <w:rFonts w:ascii="Trebuchet MS" w:eastAsia="Calibri" w:hAnsi="Trebuchet MS" w:cs="Times New Roman"/>
        </w:rPr>
        <w:t>Rata sprijinului public nerambursabil va fi de 50% din totalul cheltuielilor eligibile pentru IMM-uri și grupuri de producători/cooperative pentru investiţii în procesarea produselor agricole;</w:t>
      </w:r>
    </w:p>
    <w:p w:rsidR="00BC118C" w:rsidRPr="00AA60EE" w:rsidRDefault="00BC118C" w:rsidP="00BC118C">
      <w:pPr>
        <w:spacing w:after="0" w:line="276" w:lineRule="auto"/>
        <w:contextualSpacing/>
        <w:jc w:val="both"/>
        <w:rPr>
          <w:rFonts w:ascii="Trebuchet MS" w:eastAsia="Calibri" w:hAnsi="Trebuchet MS" w:cs="Times New Roman"/>
        </w:rPr>
      </w:pPr>
      <w:r w:rsidRPr="00BC118C">
        <w:rPr>
          <w:rFonts w:ascii="Trebuchet MS" w:eastAsia="Calibri" w:hAnsi="Trebuchet MS" w:cs="Times New Roman"/>
          <w:bCs/>
        </w:rPr>
        <w:t>În cazul tuturor proiectelor care includ activit</w:t>
      </w:r>
      <w:r w:rsidRPr="00BC118C">
        <w:rPr>
          <w:rFonts w:ascii="Trebuchet MS" w:eastAsia="Calibri" w:hAnsi="Trebuchet MS" w:cs="Times New Roman"/>
          <w:b/>
          <w:bCs/>
        </w:rPr>
        <w:t>ăţi de procesare și/ sau marketing la nivelul fermei, rata sprijinului aplicabilă întregului proiect</w:t>
      </w:r>
      <w:r w:rsidRPr="00BC118C">
        <w:rPr>
          <w:rFonts w:ascii="Trebuchet MS" w:eastAsia="Calibri" w:hAnsi="Trebuchet MS" w:cs="Times New Roman"/>
          <w:bCs/>
        </w:rPr>
        <w:t xml:space="preserve"> se va putea majora la maxim 90 de puncte, conform Anexei II la R. 1305/2013 cu condiția ca </w:t>
      </w:r>
      <w:r w:rsidRPr="00BC118C">
        <w:rPr>
          <w:rFonts w:ascii="Trebuchet MS" w:eastAsia="Calibri" w:hAnsi="Trebuchet MS" w:cs="Times New Roman"/>
          <w:b/>
          <w:bCs/>
        </w:rPr>
        <w:t>investiția să vizeze propriile produse agricole</w:t>
      </w:r>
      <w:r w:rsidRPr="00BC118C">
        <w:rPr>
          <w:rFonts w:ascii="Trebuchet MS" w:eastAsia="Calibri" w:hAnsi="Trebuchet MS" w:cs="Times New Roman"/>
          <w:bCs/>
        </w:rPr>
        <w:t>. Această prevedere se aplică și asociațiilor, cooperativelor agricole și GP care realizează astfel de investiții pentru membrii săi fermieri iar investiția este amplasată în cadrul exploatației unuia/ unora dintre membri.</w:t>
      </w:r>
    </w:p>
    <w:p w:rsidR="006058F3" w:rsidRPr="00DE1E6C" w:rsidRDefault="006058F3" w:rsidP="00DF1C10">
      <w:pPr>
        <w:numPr>
          <w:ilvl w:val="0"/>
          <w:numId w:val="5"/>
        </w:num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rPr>
        <w:t>În cazul fermelor având dimensiunea economică până la 500.000 SO: Rata sprijinului public nerambursabil va fi de 50% din totalul cheltuielilor eligibile</w:t>
      </w:r>
    </w:p>
    <w:p w:rsidR="006058F3" w:rsidRPr="00DE1E6C" w:rsidRDefault="006058F3" w:rsidP="00DF1C10">
      <w:pPr>
        <w:numPr>
          <w:ilvl w:val="1"/>
          <w:numId w:val="5"/>
        </w:num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b/>
        </w:rPr>
        <w:t>Intensitatea sprijinului nerambursabil se va putea majora cu cate 20 puncte</w:t>
      </w:r>
      <w:r w:rsidRPr="00DE1E6C">
        <w:rPr>
          <w:rFonts w:ascii="Trebuchet MS" w:eastAsia="Calibri" w:hAnsi="Trebuchet MS" w:cs="Times New Roman"/>
        </w:rPr>
        <w:t xml:space="preserve"> </w:t>
      </w:r>
      <w:r w:rsidRPr="00DE1E6C">
        <w:rPr>
          <w:rFonts w:ascii="Trebuchet MS" w:eastAsia="Calibri" w:hAnsi="Trebuchet MS" w:cs="Times New Roman"/>
          <w:b/>
        </w:rPr>
        <w:t>procentuale suplimentare</w:t>
      </w:r>
      <w:r w:rsidR="0028182A">
        <w:rPr>
          <w:rFonts w:ascii="Trebuchet MS" w:eastAsia="Calibri" w:hAnsi="Trebuchet MS" w:cs="Times New Roman"/>
          <w:b/>
        </w:rPr>
        <w:t xml:space="preserve"> </w:t>
      </w:r>
      <w:r w:rsidR="0028182A" w:rsidRPr="0028182A">
        <w:rPr>
          <w:rFonts w:ascii="Trebuchet MS" w:eastAsia="Calibri" w:hAnsi="Trebuchet MS" w:cs="Times New Roman"/>
          <w:b/>
          <w:lang w:val="en-US"/>
        </w:rPr>
        <w:t xml:space="preserve">și poate ajunge la maxim 90%/proiect, pentru investiţii </w:t>
      </w:r>
      <w:r w:rsidR="0028182A" w:rsidRPr="0028182A">
        <w:rPr>
          <w:rFonts w:ascii="Trebuchet MS" w:eastAsia="Calibri" w:hAnsi="Trebuchet MS" w:cs="Times New Roman"/>
          <w:b/>
          <w:iCs/>
          <w:lang w:val="en-GB"/>
        </w:rPr>
        <w:t xml:space="preserve">în producția agricolă primară și în </w:t>
      </w:r>
      <w:r w:rsidR="0028182A" w:rsidRPr="0028182A">
        <w:rPr>
          <w:rFonts w:ascii="Trebuchet MS" w:eastAsia="Calibri" w:hAnsi="Trebuchet MS" w:cs="Times New Roman"/>
          <w:b/>
          <w:lang w:val="en-US"/>
        </w:rPr>
        <w:t>procesarea propriilor produse agricole</w:t>
      </w:r>
      <w:r w:rsidR="0028182A">
        <w:rPr>
          <w:rFonts w:ascii="Trebuchet MS" w:eastAsia="Calibri" w:hAnsi="Trebuchet MS" w:cs="Times New Roman"/>
        </w:rPr>
        <w:t xml:space="preserve"> </w:t>
      </w:r>
      <w:r w:rsidRPr="00DE1E6C">
        <w:rPr>
          <w:rFonts w:ascii="Trebuchet MS" w:eastAsia="Calibri" w:hAnsi="Trebuchet MS" w:cs="Times New Roman"/>
        </w:rPr>
        <w:t>în urmatoarele cazuri:</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1) Investițiilor colective realizate de formele asociative ale fermierilor (cooperative, grupuri de producători sau parteneriate sprijinite prin intermediul M16/parteneriatelor constituite în conformitate cu art. 35 din Reg. (UE) nr. 1305/2013); </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2) Investiţiilor realizate de tinerii fermieri, cu vârsta de până la 40 de ani, la data depunerii cererii de finanţare (așa cum sunt definiți la art. 2 al Reg. (UE) nr. 1305/2013 sau cei care s-au stabilit în cei cinci ani anteriori solicitării sprijinului, în conformitate cu anexa II a R 1305); </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3) Investițiilor legate de operațiunile prevăzute la art. 28 (Agromediu) și art. 29 (Agricultura ecologică) din R(UE) nr. 1305/2013; </w:t>
      </w:r>
    </w:p>
    <w:p w:rsidR="009937EA" w:rsidRPr="00DE1E6C"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lastRenderedPageBreak/>
        <w:t>cazul 4) Investiții în zone care se confruntă cu constrângeri naturale și cu alte constrângeri specifice, menționate la art. 32 Reg. (UE) nr. 1305/2013;</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Atentie ! Rata sprijinului combinat nu poate depăși 90% în cazul fermelor mici și medii (cu dimensiunea până la 250.000 SO), respectiv 70% în cazul fermelor având între 250.000 și 500.000 SO inclusiv.</w:t>
      </w:r>
    </w:p>
    <w:p w:rsidR="006058F3" w:rsidRPr="00DE1E6C" w:rsidRDefault="006058F3" w:rsidP="00DF1C10">
      <w:pPr>
        <w:spacing w:after="0" w:line="276" w:lineRule="auto"/>
        <w:ind w:firstLine="360"/>
        <w:jc w:val="both"/>
        <w:rPr>
          <w:rFonts w:ascii="Trebuchet MS" w:eastAsia="Calibri" w:hAnsi="Trebuchet MS" w:cs="Times New Roman"/>
          <w:b/>
          <w:bCs/>
        </w:rPr>
      </w:pPr>
      <w:r w:rsidRPr="00DE1E6C">
        <w:rPr>
          <w:rFonts w:ascii="Trebuchet MS" w:eastAsia="Calibri" w:hAnsi="Trebuchet MS" w:cs="Times New Roman"/>
          <w:b/>
          <w:bCs/>
        </w:rPr>
        <w:t>10. Indicatori de monitorizare</w:t>
      </w:r>
    </w:p>
    <w:p w:rsidR="006058F3" w:rsidRPr="00DE1E6C" w:rsidRDefault="006058F3" w:rsidP="00DF1C10">
      <w:pPr>
        <w:spacing w:after="0" w:line="276" w:lineRule="auto"/>
        <w:ind w:left="360"/>
        <w:contextualSpacing/>
        <w:jc w:val="both"/>
        <w:rPr>
          <w:rFonts w:ascii="Trebuchet MS" w:eastAsia="Calibri" w:hAnsi="Trebuchet MS" w:cs="Times New Roman"/>
          <w:bCs/>
        </w:rPr>
      </w:pPr>
      <w:r w:rsidRPr="00DE1E6C">
        <w:rPr>
          <w:rFonts w:ascii="Trebuchet MS" w:eastAsia="Calibri" w:hAnsi="Trebuchet MS" w:cs="Times New Roman"/>
          <w:bCs/>
        </w:rPr>
        <w:t>-numărul de exploatații agri</w:t>
      </w:r>
      <w:r w:rsidR="0059041C">
        <w:rPr>
          <w:rFonts w:ascii="Trebuchet MS" w:eastAsia="Calibri" w:hAnsi="Trebuchet MS" w:cs="Times New Roman"/>
          <w:bCs/>
        </w:rPr>
        <w:t>cole/ beneficiari sprijiniți: 5</w:t>
      </w:r>
    </w:p>
    <w:p w:rsidR="006058F3" w:rsidRPr="00565E3B" w:rsidRDefault="006058F3" w:rsidP="00DF1C10">
      <w:pPr>
        <w:spacing w:after="0" w:line="276" w:lineRule="auto"/>
        <w:ind w:left="360"/>
        <w:contextualSpacing/>
        <w:jc w:val="both"/>
        <w:rPr>
          <w:rFonts w:ascii="Trebuchet MS" w:eastAsia="Calibri" w:hAnsi="Trebuchet MS" w:cs="Times New Roman"/>
          <w:bCs/>
        </w:rPr>
      </w:pPr>
      <w:r w:rsidRPr="00DE1E6C">
        <w:rPr>
          <w:rFonts w:ascii="Trebuchet MS" w:eastAsia="Calibri" w:hAnsi="Trebuchet MS" w:cs="Times New Roman"/>
          <w:bCs/>
        </w:rPr>
        <w:t>-număr</w:t>
      </w:r>
      <w:r w:rsidR="0059041C">
        <w:rPr>
          <w:rFonts w:ascii="Trebuchet MS" w:eastAsia="Calibri" w:hAnsi="Trebuchet MS" w:cs="Times New Roman"/>
          <w:bCs/>
        </w:rPr>
        <w:t xml:space="preserve"> de locuri de muncă nou create:  </w:t>
      </w:r>
      <w:r w:rsidR="008D441C">
        <w:rPr>
          <w:rFonts w:ascii="Trebuchet MS" w:eastAsia="Calibri" w:hAnsi="Trebuchet MS" w:cs="Times New Roman"/>
          <w:bCs/>
        </w:rPr>
        <w:t>2</w:t>
      </w:r>
    </w:p>
    <w:p w:rsidR="006058F3" w:rsidRDefault="006058F3"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sectPr w:rsidR="006E308D" w:rsidSect="00283AB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B6" w:rsidRDefault="00BD49B6" w:rsidP="00522ED6">
      <w:pPr>
        <w:spacing w:after="0" w:line="240" w:lineRule="auto"/>
      </w:pPr>
      <w:r>
        <w:separator/>
      </w:r>
    </w:p>
  </w:endnote>
  <w:endnote w:type="continuationSeparator" w:id="0">
    <w:p w:rsidR="00BD49B6" w:rsidRDefault="00BD49B6" w:rsidP="0052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B6" w:rsidRDefault="00BD49B6" w:rsidP="00522ED6">
      <w:pPr>
        <w:spacing w:after="0" w:line="240" w:lineRule="auto"/>
      </w:pPr>
      <w:r>
        <w:separator/>
      </w:r>
    </w:p>
  </w:footnote>
  <w:footnote w:type="continuationSeparator" w:id="0">
    <w:p w:rsidR="00BD49B6" w:rsidRDefault="00BD49B6" w:rsidP="00522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7B1"/>
    <w:multiLevelType w:val="hybridMultilevel"/>
    <w:tmpl w:val="8E82AD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03BC4"/>
    <w:multiLevelType w:val="hybridMultilevel"/>
    <w:tmpl w:val="54943F04"/>
    <w:lvl w:ilvl="0" w:tplc="3BE06A10">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1649B1"/>
    <w:multiLevelType w:val="hybridMultilevel"/>
    <w:tmpl w:val="41E694AE"/>
    <w:lvl w:ilvl="0" w:tplc="5B5A0B78">
      <w:start w:val="4"/>
      <w:numFmt w:val="bullet"/>
      <w:lvlText w:val="-"/>
      <w:lvlJc w:val="left"/>
      <w:pPr>
        <w:ind w:left="720" w:hanging="360"/>
      </w:pPr>
      <w:rPr>
        <w:rFonts w:ascii="Trebuchet MS" w:eastAsiaTheme="minorHAnsi" w:hAnsi="Trebuchet MS" w:cstheme="minorBidi"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42496D"/>
    <w:multiLevelType w:val="hybridMultilevel"/>
    <w:tmpl w:val="5922D6BE"/>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9603807"/>
    <w:multiLevelType w:val="hybridMultilevel"/>
    <w:tmpl w:val="464A1BA2"/>
    <w:lvl w:ilvl="0" w:tplc="6BCE4A80">
      <w:start w:val="5590"/>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E46099"/>
    <w:multiLevelType w:val="hybridMultilevel"/>
    <w:tmpl w:val="55A631E6"/>
    <w:lvl w:ilvl="0" w:tplc="ED7C619E">
      <w:numFmt w:val="bullet"/>
      <w:lvlText w:val="-"/>
      <w:lvlJc w:val="left"/>
      <w:pPr>
        <w:ind w:left="360" w:hanging="360"/>
      </w:pPr>
      <w:rPr>
        <w:rFonts w:ascii="Trebuchet MS" w:eastAsiaTheme="minorHAnsi"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0C07A9C"/>
    <w:multiLevelType w:val="hybridMultilevel"/>
    <w:tmpl w:val="C1569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E86D2A"/>
    <w:multiLevelType w:val="hybridMultilevel"/>
    <w:tmpl w:val="66F67EA0"/>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BD516FD"/>
    <w:multiLevelType w:val="hybridMultilevel"/>
    <w:tmpl w:val="0824B71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402633B9"/>
    <w:multiLevelType w:val="hybridMultilevel"/>
    <w:tmpl w:val="8D2E80E4"/>
    <w:lvl w:ilvl="0" w:tplc="11D2EC3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1D6186"/>
    <w:multiLevelType w:val="hybridMultilevel"/>
    <w:tmpl w:val="2028EED4"/>
    <w:lvl w:ilvl="0" w:tplc="9DAA039E">
      <w:numFmt w:val="bullet"/>
      <w:lvlText w:val="-"/>
      <w:lvlJc w:val="left"/>
      <w:pPr>
        <w:ind w:left="360" w:hanging="360"/>
      </w:pPr>
      <w:rPr>
        <w:rFonts w:ascii="Trebuchet MS" w:eastAsiaTheme="minorHAnsi" w:hAnsi="Trebuchet MS" w:cs="Trebuchet M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1E175B7"/>
    <w:multiLevelType w:val="hybridMultilevel"/>
    <w:tmpl w:val="6B5C32C2"/>
    <w:lvl w:ilvl="0" w:tplc="5928DE56">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2F65F43"/>
    <w:multiLevelType w:val="hybridMultilevel"/>
    <w:tmpl w:val="CE10F34C"/>
    <w:lvl w:ilvl="0" w:tplc="843A2278">
      <w:start w:val="3"/>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8312019"/>
    <w:multiLevelType w:val="hybridMultilevel"/>
    <w:tmpl w:val="443659BA"/>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C2D7277"/>
    <w:multiLevelType w:val="hybridMultilevel"/>
    <w:tmpl w:val="402E8D32"/>
    <w:lvl w:ilvl="0" w:tplc="A0F8D080">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665E1C"/>
    <w:multiLevelType w:val="hybridMultilevel"/>
    <w:tmpl w:val="ADD2F196"/>
    <w:lvl w:ilvl="0" w:tplc="4F2A82CE">
      <w:start w:val="19"/>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620291A"/>
    <w:multiLevelType w:val="hybridMultilevel"/>
    <w:tmpl w:val="7DD00B50"/>
    <w:lvl w:ilvl="0" w:tplc="6BCE4A80">
      <w:start w:val="559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305E2"/>
    <w:multiLevelType w:val="hybridMultilevel"/>
    <w:tmpl w:val="722305E2"/>
    <w:lvl w:ilvl="0" w:tplc="DD3A8136">
      <w:start w:val="1"/>
      <w:numFmt w:val="bullet"/>
      <w:lvlText w:val=""/>
      <w:lvlJc w:val="left"/>
      <w:pPr>
        <w:ind w:left="720" w:hanging="360"/>
      </w:pPr>
      <w:rPr>
        <w:rFonts w:ascii="Symbol" w:hAnsi="Symbol"/>
      </w:rPr>
    </w:lvl>
    <w:lvl w:ilvl="1" w:tplc="5546DA10">
      <w:start w:val="1"/>
      <w:numFmt w:val="bullet"/>
      <w:lvlText w:val="o"/>
      <w:lvlJc w:val="left"/>
      <w:pPr>
        <w:tabs>
          <w:tab w:val="num" w:pos="1440"/>
        </w:tabs>
        <w:ind w:left="1440" w:hanging="360"/>
      </w:pPr>
      <w:rPr>
        <w:rFonts w:ascii="Courier New" w:hAnsi="Courier New"/>
      </w:rPr>
    </w:lvl>
    <w:lvl w:ilvl="2" w:tplc="1EA28E32">
      <w:start w:val="1"/>
      <w:numFmt w:val="bullet"/>
      <w:lvlText w:val=""/>
      <w:lvlJc w:val="left"/>
      <w:pPr>
        <w:tabs>
          <w:tab w:val="num" w:pos="2160"/>
        </w:tabs>
        <w:ind w:left="2160" w:hanging="360"/>
      </w:pPr>
      <w:rPr>
        <w:rFonts w:ascii="Wingdings" w:hAnsi="Wingdings"/>
      </w:rPr>
    </w:lvl>
    <w:lvl w:ilvl="3" w:tplc="8FD20DDE">
      <w:start w:val="1"/>
      <w:numFmt w:val="bullet"/>
      <w:lvlText w:val=""/>
      <w:lvlJc w:val="left"/>
      <w:pPr>
        <w:tabs>
          <w:tab w:val="num" w:pos="2880"/>
        </w:tabs>
        <w:ind w:left="2880" w:hanging="360"/>
      </w:pPr>
      <w:rPr>
        <w:rFonts w:ascii="Symbol" w:hAnsi="Symbol"/>
      </w:rPr>
    </w:lvl>
    <w:lvl w:ilvl="4" w:tplc="8154F066">
      <w:start w:val="1"/>
      <w:numFmt w:val="bullet"/>
      <w:lvlText w:val="o"/>
      <w:lvlJc w:val="left"/>
      <w:pPr>
        <w:tabs>
          <w:tab w:val="num" w:pos="3600"/>
        </w:tabs>
        <w:ind w:left="3600" w:hanging="360"/>
      </w:pPr>
      <w:rPr>
        <w:rFonts w:ascii="Courier New" w:hAnsi="Courier New"/>
      </w:rPr>
    </w:lvl>
    <w:lvl w:ilvl="5" w:tplc="FCCA8224">
      <w:start w:val="1"/>
      <w:numFmt w:val="bullet"/>
      <w:lvlText w:val=""/>
      <w:lvlJc w:val="left"/>
      <w:pPr>
        <w:tabs>
          <w:tab w:val="num" w:pos="4320"/>
        </w:tabs>
        <w:ind w:left="4320" w:hanging="360"/>
      </w:pPr>
      <w:rPr>
        <w:rFonts w:ascii="Wingdings" w:hAnsi="Wingdings"/>
      </w:rPr>
    </w:lvl>
    <w:lvl w:ilvl="6" w:tplc="FC8AEB10">
      <w:start w:val="1"/>
      <w:numFmt w:val="bullet"/>
      <w:lvlText w:val=""/>
      <w:lvlJc w:val="left"/>
      <w:pPr>
        <w:tabs>
          <w:tab w:val="num" w:pos="5040"/>
        </w:tabs>
        <w:ind w:left="5040" w:hanging="360"/>
      </w:pPr>
      <w:rPr>
        <w:rFonts w:ascii="Symbol" w:hAnsi="Symbol"/>
      </w:rPr>
    </w:lvl>
    <w:lvl w:ilvl="7" w:tplc="83E0895C">
      <w:start w:val="1"/>
      <w:numFmt w:val="bullet"/>
      <w:lvlText w:val="o"/>
      <w:lvlJc w:val="left"/>
      <w:pPr>
        <w:tabs>
          <w:tab w:val="num" w:pos="5760"/>
        </w:tabs>
        <w:ind w:left="5760" w:hanging="360"/>
      </w:pPr>
      <w:rPr>
        <w:rFonts w:ascii="Courier New" w:hAnsi="Courier New"/>
      </w:rPr>
    </w:lvl>
    <w:lvl w:ilvl="8" w:tplc="22768C8E">
      <w:start w:val="1"/>
      <w:numFmt w:val="bullet"/>
      <w:lvlText w:val=""/>
      <w:lvlJc w:val="left"/>
      <w:pPr>
        <w:tabs>
          <w:tab w:val="num" w:pos="6480"/>
        </w:tabs>
        <w:ind w:left="6480" w:hanging="360"/>
      </w:pPr>
      <w:rPr>
        <w:rFonts w:ascii="Wingdings" w:hAnsi="Wingdings"/>
      </w:rPr>
    </w:lvl>
  </w:abstractNum>
  <w:abstractNum w:abstractNumId="20" w15:restartNumberingAfterBreak="0">
    <w:nsid w:val="722305E3"/>
    <w:multiLevelType w:val="hybridMultilevel"/>
    <w:tmpl w:val="722305E3"/>
    <w:lvl w:ilvl="0" w:tplc="4A82E7C6">
      <w:start w:val="1"/>
      <w:numFmt w:val="bullet"/>
      <w:lvlText w:val=""/>
      <w:lvlJc w:val="left"/>
      <w:pPr>
        <w:ind w:left="720" w:hanging="360"/>
      </w:pPr>
      <w:rPr>
        <w:rFonts w:ascii="Symbol" w:hAnsi="Symbol"/>
      </w:rPr>
    </w:lvl>
    <w:lvl w:ilvl="1" w:tplc="5A8AC7CC">
      <w:start w:val="1"/>
      <w:numFmt w:val="bullet"/>
      <w:lvlText w:val="o"/>
      <w:lvlJc w:val="left"/>
      <w:pPr>
        <w:tabs>
          <w:tab w:val="num" w:pos="1440"/>
        </w:tabs>
        <w:ind w:left="1440" w:hanging="360"/>
      </w:pPr>
      <w:rPr>
        <w:rFonts w:ascii="Courier New" w:hAnsi="Courier New"/>
      </w:rPr>
    </w:lvl>
    <w:lvl w:ilvl="2" w:tplc="93581B06">
      <w:start w:val="1"/>
      <w:numFmt w:val="bullet"/>
      <w:lvlText w:val=""/>
      <w:lvlJc w:val="left"/>
      <w:pPr>
        <w:tabs>
          <w:tab w:val="num" w:pos="2160"/>
        </w:tabs>
        <w:ind w:left="2160" w:hanging="360"/>
      </w:pPr>
      <w:rPr>
        <w:rFonts w:ascii="Wingdings" w:hAnsi="Wingdings"/>
      </w:rPr>
    </w:lvl>
    <w:lvl w:ilvl="3" w:tplc="0CA8EF84">
      <w:start w:val="1"/>
      <w:numFmt w:val="bullet"/>
      <w:lvlText w:val=""/>
      <w:lvlJc w:val="left"/>
      <w:pPr>
        <w:tabs>
          <w:tab w:val="num" w:pos="2880"/>
        </w:tabs>
        <w:ind w:left="2880" w:hanging="360"/>
      </w:pPr>
      <w:rPr>
        <w:rFonts w:ascii="Symbol" w:hAnsi="Symbol"/>
      </w:rPr>
    </w:lvl>
    <w:lvl w:ilvl="4" w:tplc="4018372C">
      <w:start w:val="1"/>
      <w:numFmt w:val="bullet"/>
      <w:lvlText w:val="o"/>
      <w:lvlJc w:val="left"/>
      <w:pPr>
        <w:tabs>
          <w:tab w:val="num" w:pos="3600"/>
        </w:tabs>
        <w:ind w:left="3600" w:hanging="360"/>
      </w:pPr>
      <w:rPr>
        <w:rFonts w:ascii="Courier New" w:hAnsi="Courier New"/>
      </w:rPr>
    </w:lvl>
    <w:lvl w:ilvl="5" w:tplc="DCF8B792">
      <w:start w:val="1"/>
      <w:numFmt w:val="bullet"/>
      <w:lvlText w:val=""/>
      <w:lvlJc w:val="left"/>
      <w:pPr>
        <w:tabs>
          <w:tab w:val="num" w:pos="4320"/>
        </w:tabs>
        <w:ind w:left="4320" w:hanging="360"/>
      </w:pPr>
      <w:rPr>
        <w:rFonts w:ascii="Wingdings" w:hAnsi="Wingdings"/>
      </w:rPr>
    </w:lvl>
    <w:lvl w:ilvl="6" w:tplc="EB745900">
      <w:start w:val="1"/>
      <w:numFmt w:val="bullet"/>
      <w:lvlText w:val=""/>
      <w:lvlJc w:val="left"/>
      <w:pPr>
        <w:tabs>
          <w:tab w:val="num" w:pos="5040"/>
        </w:tabs>
        <w:ind w:left="5040" w:hanging="360"/>
      </w:pPr>
      <w:rPr>
        <w:rFonts w:ascii="Symbol" w:hAnsi="Symbol"/>
      </w:rPr>
    </w:lvl>
    <w:lvl w:ilvl="7" w:tplc="DE5AB796">
      <w:start w:val="1"/>
      <w:numFmt w:val="bullet"/>
      <w:lvlText w:val="o"/>
      <w:lvlJc w:val="left"/>
      <w:pPr>
        <w:tabs>
          <w:tab w:val="num" w:pos="5760"/>
        </w:tabs>
        <w:ind w:left="5760" w:hanging="360"/>
      </w:pPr>
      <w:rPr>
        <w:rFonts w:ascii="Courier New" w:hAnsi="Courier New"/>
      </w:rPr>
    </w:lvl>
    <w:lvl w:ilvl="8" w:tplc="8D5A61CA">
      <w:start w:val="1"/>
      <w:numFmt w:val="bullet"/>
      <w:lvlText w:val=""/>
      <w:lvlJc w:val="left"/>
      <w:pPr>
        <w:tabs>
          <w:tab w:val="num" w:pos="6480"/>
        </w:tabs>
        <w:ind w:left="6480" w:hanging="360"/>
      </w:pPr>
      <w:rPr>
        <w:rFonts w:ascii="Wingdings" w:hAnsi="Wingdings"/>
      </w:rPr>
    </w:lvl>
  </w:abstractNum>
  <w:abstractNum w:abstractNumId="21" w15:restartNumberingAfterBreak="0">
    <w:nsid w:val="7B67748D"/>
    <w:multiLevelType w:val="hybridMultilevel"/>
    <w:tmpl w:val="369677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CC30ADB"/>
    <w:multiLevelType w:val="hybridMultilevel"/>
    <w:tmpl w:val="5B2AB07E"/>
    <w:lvl w:ilvl="0" w:tplc="9C42FFDC">
      <w:numFmt w:val="bullet"/>
      <w:lvlText w:val="-"/>
      <w:lvlJc w:val="left"/>
      <w:pPr>
        <w:ind w:left="720" w:hanging="360"/>
      </w:pPr>
      <w:rPr>
        <w:rFonts w:ascii="Trebuchet MS" w:eastAsiaTheme="minorHAnsi" w:hAnsi="Trebuchet MS" w:cs="Trebuchet MS"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8D433A"/>
    <w:multiLevelType w:val="hybridMultilevel"/>
    <w:tmpl w:val="4AB8D3F6"/>
    <w:lvl w:ilvl="0" w:tplc="84680338">
      <w:start w:val="2"/>
      <w:numFmt w:val="bullet"/>
      <w:lvlText w:val="-"/>
      <w:lvlJc w:val="left"/>
      <w:pPr>
        <w:ind w:left="360" w:hanging="360"/>
      </w:pPr>
      <w:rPr>
        <w:rFonts w:ascii="Calibri" w:eastAsia="Times New Roman" w:hAnsi="Calibri" w:cs="Calibri"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8"/>
  </w:num>
  <w:num w:numId="4">
    <w:abstractNumId w:val="6"/>
  </w:num>
  <w:num w:numId="5">
    <w:abstractNumId w:val="23"/>
  </w:num>
  <w:num w:numId="6">
    <w:abstractNumId w:val="8"/>
  </w:num>
  <w:num w:numId="7">
    <w:abstractNumId w:val="15"/>
  </w:num>
  <w:num w:numId="8">
    <w:abstractNumId w:val="3"/>
  </w:num>
  <w:num w:numId="9">
    <w:abstractNumId w:val="2"/>
  </w:num>
  <w:num w:numId="10">
    <w:abstractNumId w:val="17"/>
  </w:num>
  <w:num w:numId="11">
    <w:abstractNumId w:val="7"/>
  </w:num>
  <w:num w:numId="12">
    <w:abstractNumId w:val="14"/>
  </w:num>
  <w:num w:numId="13">
    <w:abstractNumId w:val="16"/>
  </w:num>
  <w:num w:numId="14">
    <w:abstractNumId w:val="13"/>
  </w:num>
  <w:num w:numId="15">
    <w:abstractNumId w:val="10"/>
  </w:num>
  <w:num w:numId="16">
    <w:abstractNumId w:val="12"/>
  </w:num>
  <w:num w:numId="17">
    <w:abstractNumId w:val="5"/>
  </w:num>
  <w:num w:numId="18">
    <w:abstractNumId w:val="21"/>
  </w:num>
  <w:num w:numId="19">
    <w:abstractNumId w:val="22"/>
  </w:num>
  <w:num w:numId="20">
    <w:abstractNumId w:val="9"/>
  </w:num>
  <w:num w:numId="21">
    <w:abstractNumId w:val="0"/>
  </w:num>
  <w:num w:numId="22">
    <w:abstractNumId w:val="19"/>
  </w:num>
  <w:num w:numId="23">
    <w:abstractNumId w:val="20"/>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nela Stefan">
    <w15:presenceInfo w15:providerId="AD" w15:userId="S-1-5-21-3030336853-953227322-38313412-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BB"/>
    <w:rsid w:val="00006EBC"/>
    <w:rsid w:val="000365C0"/>
    <w:rsid w:val="00040E2A"/>
    <w:rsid w:val="00055F48"/>
    <w:rsid w:val="00064FE4"/>
    <w:rsid w:val="000B3E0C"/>
    <w:rsid w:val="000D0F1C"/>
    <w:rsid w:val="000D613B"/>
    <w:rsid w:val="000D7A66"/>
    <w:rsid w:val="000E3701"/>
    <w:rsid w:val="000E566B"/>
    <w:rsid w:val="0010797C"/>
    <w:rsid w:val="00112A5D"/>
    <w:rsid w:val="00116F8D"/>
    <w:rsid w:val="00117E5F"/>
    <w:rsid w:val="001229F2"/>
    <w:rsid w:val="00130E4F"/>
    <w:rsid w:val="00136D7A"/>
    <w:rsid w:val="00141511"/>
    <w:rsid w:val="00150C2F"/>
    <w:rsid w:val="00151066"/>
    <w:rsid w:val="00160F7C"/>
    <w:rsid w:val="001659BB"/>
    <w:rsid w:val="001930B8"/>
    <w:rsid w:val="001B2053"/>
    <w:rsid w:val="001B3CAC"/>
    <w:rsid w:val="001C17B4"/>
    <w:rsid w:val="001D4A9E"/>
    <w:rsid w:val="001F4BA1"/>
    <w:rsid w:val="0020020F"/>
    <w:rsid w:val="00210230"/>
    <w:rsid w:val="002175FA"/>
    <w:rsid w:val="00224682"/>
    <w:rsid w:val="002437E7"/>
    <w:rsid w:val="00251F71"/>
    <w:rsid w:val="0027146A"/>
    <w:rsid w:val="00271D69"/>
    <w:rsid w:val="00271FB6"/>
    <w:rsid w:val="00273096"/>
    <w:rsid w:val="002759B2"/>
    <w:rsid w:val="00277060"/>
    <w:rsid w:val="00277A6D"/>
    <w:rsid w:val="0028182A"/>
    <w:rsid w:val="00283AB2"/>
    <w:rsid w:val="00294130"/>
    <w:rsid w:val="002A7B25"/>
    <w:rsid w:val="002B1787"/>
    <w:rsid w:val="002B43DB"/>
    <w:rsid w:val="002C26F3"/>
    <w:rsid w:val="002D46AD"/>
    <w:rsid w:val="00306449"/>
    <w:rsid w:val="00307F19"/>
    <w:rsid w:val="00311813"/>
    <w:rsid w:val="003250C8"/>
    <w:rsid w:val="00326C45"/>
    <w:rsid w:val="003305F2"/>
    <w:rsid w:val="0035617A"/>
    <w:rsid w:val="0036468A"/>
    <w:rsid w:val="003761D8"/>
    <w:rsid w:val="003C22BA"/>
    <w:rsid w:val="003D341A"/>
    <w:rsid w:val="00401507"/>
    <w:rsid w:val="00411B57"/>
    <w:rsid w:val="00412207"/>
    <w:rsid w:val="004127B3"/>
    <w:rsid w:val="00421746"/>
    <w:rsid w:val="00446AA9"/>
    <w:rsid w:val="00474EA5"/>
    <w:rsid w:val="00486009"/>
    <w:rsid w:val="004B2991"/>
    <w:rsid w:val="004B37B9"/>
    <w:rsid w:val="004E5706"/>
    <w:rsid w:val="004F37A8"/>
    <w:rsid w:val="004F3DE0"/>
    <w:rsid w:val="00522ED6"/>
    <w:rsid w:val="0053161D"/>
    <w:rsid w:val="00556638"/>
    <w:rsid w:val="00570FCF"/>
    <w:rsid w:val="005767A9"/>
    <w:rsid w:val="0059041C"/>
    <w:rsid w:val="005932C8"/>
    <w:rsid w:val="005A0FEF"/>
    <w:rsid w:val="005A1894"/>
    <w:rsid w:val="005A436A"/>
    <w:rsid w:val="005E1546"/>
    <w:rsid w:val="006058F3"/>
    <w:rsid w:val="0063592D"/>
    <w:rsid w:val="00651031"/>
    <w:rsid w:val="00651A77"/>
    <w:rsid w:val="00651C45"/>
    <w:rsid w:val="00667D75"/>
    <w:rsid w:val="00686811"/>
    <w:rsid w:val="006A609B"/>
    <w:rsid w:val="006B32CB"/>
    <w:rsid w:val="006D3966"/>
    <w:rsid w:val="006E1C3D"/>
    <w:rsid w:val="006E308D"/>
    <w:rsid w:val="006E689B"/>
    <w:rsid w:val="006F1388"/>
    <w:rsid w:val="00703CAF"/>
    <w:rsid w:val="007077FF"/>
    <w:rsid w:val="0071106E"/>
    <w:rsid w:val="0072138D"/>
    <w:rsid w:val="0073016C"/>
    <w:rsid w:val="00730E9C"/>
    <w:rsid w:val="00737324"/>
    <w:rsid w:val="007542D4"/>
    <w:rsid w:val="0076105E"/>
    <w:rsid w:val="0076549A"/>
    <w:rsid w:val="00767FCD"/>
    <w:rsid w:val="00774A39"/>
    <w:rsid w:val="0077705B"/>
    <w:rsid w:val="007777E0"/>
    <w:rsid w:val="00782441"/>
    <w:rsid w:val="00783312"/>
    <w:rsid w:val="007A613A"/>
    <w:rsid w:val="007A642C"/>
    <w:rsid w:val="007B507C"/>
    <w:rsid w:val="007C4F41"/>
    <w:rsid w:val="007D080B"/>
    <w:rsid w:val="007D1E74"/>
    <w:rsid w:val="007F2CA9"/>
    <w:rsid w:val="008118CB"/>
    <w:rsid w:val="008231DC"/>
    <w:rsid w:val="00837DC3"/>
    <w:rsid w:val="00844117"/>
    <w:rsid w:val="00860EC0"/>
    <w:rsid w:val="00865714"/>
    <w:rsid w:val="00870AA3"/>
    <w:rsid w:val="00895DFD"/>
    <w:rsid w:val="008A2B6F"/>
    <w:rsid w:val="008B6E7D"/>
    <w:rsid w:val="008C6A0A"/>
    <w:rsid w:val="008C716E"/>
    <w:rsid w:val="008C7BB8"/>
    <w:rsid w:val="008D441C"/>
    <w:rsid w:val="008D7783"/>
    <w:rsid w:val="009029F3"/>
    <w:rsid w:val="00916FFF"/>
    <w:rsid w:val="0097447E"/>
    <w:rsid w:val="00977228"/>
    <w:rsid w:val="00982F81"/>
    <w:rsid w:val="009937EA"/>
    <w:rsid w:val="009B1B7A"/>
    <w:rsid w:val="009B5700"/>
    <w:rsid w:val="009D4DF2"/>
    <w:rsid w:val="009D5E3F"/>
    <w:rsid w:val="009E0AF5"/>
    <w:rsid w:val="009F123B"/>
    <w:rsid w:val="00A034A0"/>
    <w:rsid w:val="00A07442"/>
    <w:rsid w:val="00A20483"/>
    <w:rsid w:val="00A233B3"/>
    <w:rsid w:val="00A257CE"/>
    <w:rsid w:val="00A27119"/>
    <w:rsid w:val="00A330E1"/>
    <w:rsid w:val="00A503C5"/>
    <w:rsid w:val="00A55A44"/>
    <w:rsid w:val="00A574B2"/>
    <w:rsid w:val="00A95C7B"/>
    <w:rsid w:val="00AA03B3"/>
    <w:rsid w:val="00AA60EE"/>
    <w:rsid w:val="00AA6DFE"/>
    <w:rsid w:val="00AA7781"/>
    <w:rsid w:val="00AB36AA"/>
    <w:rsid w:val="00AB4F67"/>
    <w:rsid w:val="00AD2E30"/>
    <w:rsid w:val="00AD753A"/>
    <w:rsid w:val="00AE6541"/>
    <w:rsid w:val="00AF1965"/>
    <w:rsid w:val="00B129A7"/>
    <w:rsid w:val="00B13267"/>
    <w:rsid w:val="00B1375F"/>
    <w:rsid w:val="00B21F3B"/>
    <w:rsid w:val="00B26EDA"/>
    <w:rsid w:val="00B43AD8"/>
    <w:rsid w:val="00B475D5"/>
    <w:rsid w:val="00B558D8"/>
    <w:rsid w:val="00B74333"/>
    <w:rsid w:val="00B9701F"/>
    <w:rsid w:val="00BA46B8"/>
    <w:rsid w:val="00BB4C93"/>
    <w:rsid w:val="00BC05E7"/>
    <w:rsid w:val="00BC118C"/>
    <w:rsid w:val="00BC6026"/>
    <w:rsid w:val="00BD2834"/>
    <w:rsid w:val="00BD49B6"/>
    <w:rsid w:val="00BD76EC"/>
    <w:rsid w:val="00BF1595"/>
    <w:rsid w:val="00C11447"/>
    <w:rsid w:val="00C132E2"/>
    <w:rsid w:val="00C155F5"/>
    <w:rsid w:val="00C15B7F"/>
    <w:rsid w:val="00C17521"/>
    <w:rsid w:val="00C2550F"/>
    <w:rsid w:val="00C35DD8"/>
    <w:rsid w:val="00C4593F"/>
    <w:rsid w:val="00C93174"/>
    <w:rsid w:val="00CD2693"/>
    <w:rsid w:val="00CD3626"/>
    <w:rsid w:val="00CF2169"/>
    <w:rsid w:val="00D01CAF"/>
    <w:rsid w:val="00D21631"/>
    <w:rsid w:val="00D47587"/>
    <w:rsid w:val="00D74281"/>
    <w:rsid w:val="00D90D3A"/>
    <w:rsid w:val="00DA3DB4"/>
    <w:rsid w:val="00DB68F6"/>
    <w:rsid w:val="00DD627D"/>
    <w:rsid w:val="00DD79E5"/>
    <w:rsid w:val="00DF1C10"/>
    <w:rsid w:val="00DF1F67"/>
    <w:rsid w:val="00DF38F4"/>
    <w:rsid w:val="00E0053F"/>
    <w:rsid w:val="00E036E5"/>
    <w:rsid w:val="00E4675B"/>
    <w:rsid w:val="00E7119F"/>
    <w:rsid w:val="00E73465"/>
    <w:rsid w:val="00E742C5"/>
    <w:rsid w:val="00E75535"/>
    <w:rsid w:val="00E80BF2"/>
    <w:rsid w:val="00EA1C43"/>
    <w:rsid w:val="00EA7765"/>
    <w:rsid w:val="00EB0E7B"/>
    <w:rsid w:val="00EB52C4"/>
    <w:rsid w:val="00EC1761"/>
    <w:rsid w:val="00EC2DDE"/>
    <w:rsid w:val="00EC3977"/>
    <w:rsid w:val="00EC5A0C"/>
    <w:rsid w:val="00EC74B8"/>
    <w:rsid w:val="00ED16F6"/>
    <w:rsid w:val="00ED35A8"/>
    <w:rsid w:val="00EE0E0F"/>
    <w:rsid w:val="00EE0ED4"/>
    <w:rsid w:val="00EE23D4"/>
    <w:rsid w:val="00EE6A1A"/>
    <w:rsid w:val="00EF1648"/>
    <w:rsid w:val="00EF5FC4"/>
    <w:rsid w:val="00F82889"/>
    <w:rsid w:val="00FB7B34"/>
    <w:rsid w:val="00FE693A"/>
    <w:rsid w:val="00FF20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3F591-83B7-4BF2-BA0E-0B87C99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07C"/>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7B507C"/>
    <w:pPr>
      <w:ind w:left="720"/>
      <w:contextualSpacing/>
    </w:pPr>
  </w:style>
  <w:style w:type="paragraph" w:styleId="FootnoteText">
    <w:name w:val="footnote text"/>
    <w:basedOn w:val="Normal"/>
    <w:link w:val="FootnoteTextChar"/>
    <w:uiPriority w:val="99"/>
    <w:semiHidden/>
    <w:unhideWhenUsed/>
    <w:rsid w:val="00522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ED6"/>
    <w:rPr>
      <w:sz w:val="20"/>
      <w:szCs w:val="20"/>
    </w:rPr>
  </w:style>
  <w:style w:type="character" w:styleId="FootnoteReference">
    <w:name w:val="footnote reference"/>
    <w:basedOn w:val="DefaultParagraphFont"/>
    <w:uiPriority w:val="99"/>
    <w:unhideWhenUsed/>
    <w:rsid w:val="00522ED6"/>
    <w:rPr>
      <w:vertAlign w:val="superscript"/>
    </w:rPr>
  </w:style>
  <w:style w:type="character" w:styleId="Hyperlink">
    <w:name w:val="Hyperlink"/>
    <w:basedOn w:val="DefaultParagraphFont"/>
    <w:uiPriority w:val="99"/>
    <w:unhideWhenUsed/>
    <w:rsid w:val="00522ED6"/>
    <w:rPr>
      <w:color w:val="0563C1" w:themeColor="hyperlink"/>
      <w:u w:val="single"/>
    </w:rPr>
  </w:style>
  <w:style w:type="table" w:styleId="TableGrid">
    <w:name w:val="Table Grid"/>
    <w:basedOn w:val="TableNormal"/>
    <w:uiPriority w:val="59"/>
    <w:rsid w:val="0052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B0E7B"/>
  </w:style>
  <w:style w:type="paragraph" w:styleId="BalloonText">
    <w:name w:val="Balloon Text"/>
    <w:basedOn w:val="Normal"/>
    <w:link w:val="BalloonTextChar"/>
    <w:uiPriority w:val="99"/>
    <w:semiHidden/>
    <w:unhideWhenUsed/>
    <w:rsid w:val="00BC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6115-4B5E-41CC-8C52-86A1A077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Ciopleala</dc:creator>
  <cp:keywords/>
  <dc:description/>
  <cp:lastModifiedBy>Ionela Stefan</cp:lastModifiedBy>
  <cp:revision>131</cp:revision>
  <dcterms:created xsi:type="dcterms:W3CDTF">2017-07-25T17:11:00Z</dcterms:created>
  <dcterms:modified xsi:type="dcterms:W3CDTF">2019-04-22T12:38:00Z</dcterms:modified>
</cp:coreProperties>
</file>